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59" w:rsidRPr="000B7C59" w:rsidRDefault="003942E3" w:rsidP="000B7C59">
      <w:pPr>
        <w:pStyle w:val="Corpodeltesto"/>
        <w:spacing w:after="0"/>
        <w:jc w:val="center"/>
        <w:rPr>
          <w:rFonts w:ascii="Verdana" w:hAnsi="Verdana"/>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pt;margin-top:.85pt;width:77.45pt;height:84.5pt;z-index:251657216;mso-wrap-distance-left:0;mso-wrap-distance-right:0" filled="t">
            <v:fill color2="black"/>
            <v:imagedata r:id="rId8" o:title=""/>
          </v:shape>
        </w:pict>
      </w:r>
      <w:r>
        <w:rPr>
          <w:rFonts w:ascii="Arial" w:hAnsi="Arial" w:cs="Arial"/>
          <w:noProof/>
        </w:rPr>
        <w:object w:dxaOrig="1440" w:dyaOrig="1440">
          <v:shape id="_x0000_s1029" type="#_x0000_t75" style="position:absolute;left:0;text-align:left;margin-left:424.5pt;margin-top:1.3pt;width:56.85pt;height:56.85pt;z-index:-251658240;mso-wrap-edited:f" wrapcoords="-318 0 -318 21282 21600 21282 21600 0 -318 0">
            <v:imagedata r:id="rId9" o:title=""/>
            <w10:wrap anchorx="page"/>
          </v:shape>
          <o:OLEObject Type="Embed" ProgID="PBrush" ShapeID="_x0000_s1029" DrawAspect="Content" ObjectID="_1574757101" r:id="rId10"/>
        </w:object>
      </w:r>
      <w:r w:rsidR="000B7C59" w:rsidRPr="000B7C59">
        <w:rPr>
          <w:rFonts w:ascii="Verdana" w:hAnsi="Verdana"/>
          <w:b/>
        </w:rPr>
        <w:t>ISTITUTO TECNICO ECONOMICO STATALE</w:t>
      </w:r>
    </w:p>
    <w:p w:rsidR="000B7C59" w:rsidRDefault="000B7C59" w:rsidP="000B7C59">
      <w:pPr>
        <w:pStyle w:val="Corpodeltesto"/>
        <w:spacing w:after="0"/>
        <w:jc w:val="center"/>
        <w:rPr>
          <w:rFonts w:ascii="Verdana" w:hAnsi="Verdana"/>
          <w:b/>
          <w:sz w:val="32"/>
        </w:rPr>
      </w:pPr>
      <w:r>
        <w:rPr>
          <w:rFonts w:ascii="Verdana" w:hAnsi="Verdana"/>
          <w:b/>
          <w:bCs/>
          <w:sz w:val="32"/>
          <w:szCs w:val="32"/>
        </w:rPr>
        <w:t>“</w:t>
      </w:r>
      <w:r>
        <w:rPr>
          <w:rFonts w:ascii="Verdana" w:hAnsi="Verdana"/>
          <w:b/>
          <w:sz w:val="32"/>
        </w:rPr>
        <w:t xml:space="preserve">M A C E D O N I O  </w:t>
      </w:r>
      <w:ins w:id="0" w:author="Administrator@MELLONI.LOCAL" w:date="2017-10-05T11:37:00Z">
        <w:r w:rsidR="008B5D93">
          <w:rPr>
            <w:rFonts w:ascii="Verdana" w:hAnsi="Verdana"/>
            <w:b/>
            <w:sz w:val="32"/>
          </w:rPr>
          <w:t xml:space="preserve"> </w:t>
        </w:r>
      </w:ins>
      <w:r>
        <w:rPr>
          <w:rFonts w:ascii="Verdana" w:hAnsi="Verdana"/>
          <w:b/>
          <w:sz w:val="32"/>
        </w:rPr>
        <w:t xml:space="preserve">M E L </w:t>
      </w:r>
      <w:proofErr w:type="spellStart"/>
      <w:r>
        <w:rPr>
          <w:rFonts w:ascii="Verdana" w:hAnsi="Verdana"/>
          <w:b/>
          <w:sz w:val="32"/>
        </w:rPr>
        <w:t>L</w:t>
      </w:r>
      <w:proofErr w:type="spellEnd"/>
      <w:r>
        <w:rPr>
          <w:rFonts w:ascii="Verdana" w:hAnsi="Verdana"/>
          <w:b/>
          <w:sz w:val="32"/>
        </w:rPr>
        <w:t xml:space="preserve"> O N I”</w:t>
      </w:r>
    </w:p>
    <w:p w:rsidR="000B7C59" w:rsidRDefault="000B7C59" w:rsidP="000B7C59">
      <w:pPr>
        <w:pStyle w:val="Corpodeltesto"/>
        <w:spacing w:after="0"/>
        <w:jc w:val="center"/>
        <w:rPr>
          <w:rFonts w:ascii="Verdana" w:hAnsi="Verdana"/>
          <w:sz w:val="20"/>
        </w:rPr>
      </w:pPr>
      <w:r>
        <w:rPr>
          <w:rFonts w:ascii="Verdana" w:hAnsi="Verdana"/>
          <w:sz w:val="20"/>
        </w:rPr>
        <w:t>Viale Maria Luigia, 9/a – 43125 – Parma</w:t>
      </w:r>
    </w:p>
    <w:p w:rsidR="000B7C59" w:rsidRDefault="000B7C59" w:rsidP="000B7C59">
      <w:pPr>
        <w:pStyle w:val="Corpodeltesto"/>
        <w:spacing w:after="0"/>
        <w:jc w:val="center"/>
        <w:rPr>
          <w:rFonts w:ascii="Verdana" w:hAnsi="Verdana"/>
          <w:sz w:val="16"/>
        </w:rPr>
      </w:pPr>
      <w:r>
        <w:rPr>
          <w:rFonts w:ascii="Verdana" w:hAnsi="Verdana"/>
          <w:sz w:val="16"/>
        </w:rPr>
        <w:t>Tel 0521.282239 – Fax 0521.200567</w:t>
      </w:r>
    </w:p>
    <w:p w:rsidR="00AF51F7" w:rsidRDefault="003942E3" w:rsidP="000B7C59">
      <w:pPr>
        <w:pStyle w:val="Corpodeltesto"/>
        <w:spacing w:after="0"/>
        <w:jc w:val="center"/>
        <w:rPr>
          <w:rFonts w:ascii="Verdana" w:hAnsi="Verdana"/>
          <w:sz w:val="16"/>
          <w:szCs w:val="16"/>
        </w:rPr>
      </w:pPr>
      <w:hyperlink r:id="rId11" w:history="1">
        <w:r w:rsidR="00AF51F7" w:rsidRPr="00F744DF">
          <w:rPr>
            <w:rStyle w:val="Collegamentoipertestuale"/>
            <w:rFonts w:ascii="Verdana" w:hAnsi="Verdana"/>
            <w:sz w:val="16"/>
            <w:szCs w:val="16"/>
          </w:rPr>
          <w:t>PRTD02000E@istruzione.it</w:t>
        </w:r>
      </w:hyperlink>
      <w:r w:rsidR="00AF51F7">
        <w:rPr>
          <w:rFonts w:ascii="Verdana" w:hAnsi="Verdana"/>
          <w:sz w:val="16"/>
          <w:szCs w:val="16"/>
        </w:rPr>
        <w:t xml:space="preserve"> - </w:t>
      </w:r>
      <w:hyperlink r:id="rId12" w:history="1">
        <w:r w:rsidR="00AF51F7" w:rsidRPr="00F744DF">
          <w:rPr>
            <w:rStyle w:val="Collegamentoipertestuale"/>
            <w:rFonts w:ascii="Verdana" w:hAnsi="Verdana"/>
            <w:sz w:val="16"/>
            <w:szCs w:val="16"/>
          </w:rPr>
          <w:t>info@itemelloni.gov.it</w:t>
        </w:r>
      </w:hyperlink>
      <w:r w:rsidR="000B7C59">
        <w:rPr>
          <w:rFonts w:ascii="Verdana" w:hAnsi="Verdana"/>
          <w:sz w:val="16"/>
          <w:szCs w:val="16"/>
        </w:rPr>
        <w:t xml:space="preserve"> </w:t>
      </w:r>
    </w:p>
    <w:p w:rsidR="000A5C91" w:rsidRPr="001E2B72" w:rsidRDefault="000B7C59" w:rsidP="000B7C59">
      <w:pPr>
        <w:pStyle w:val="Corpodeltesto"/>
        <w:spacing w:after="0"/>
        <w:jc w:val="center"/>
        <w:rPr>
          <w:rFonts w:ascii="Arial" w:hAnsi="Arial" w:cs="Arial"/>
          <w:lang w:val="en-US"/>
          <w:rPrChange w:id="1" w:author="Administrator@MELLONI.LOCAL" w:date="2017-10-05T11:27:00Z">
            <w:rPr>
              <w:rFonts w:ascii="Arial" w:hAnsi="Arial" w:cs="Arial"/>
            </w:rPr>
          </w:rPrChange>
        </w:rPr>
      </w:pPr>
      <w:r w:rsidRPr="001E2B72">
        <w:rPr>
          <w:rFonts w:ascii="Verdana" w:hAnsi="Verdana"/>
          <w:sz w:val="16"/>
          <w:szCs w:val="16"/>
          <w:lang w:val="en-US"/>
          <w:rPrChange w:id="2" w:author="Administrator@MELLONI.LOCAL" w:date="2017-10-05T11:27:00Z">
            <w:rPr>
              <w:rFonts w:ascii="Verdana" w:hAnsi="Verdana"/>
              <w:sz w:val="16"/>
              <w:szCs w:val="16"/>
            </w:rPr>
          </w:rPrChange>
        </w:rPr>
        <w:t>www.</w:t>
      </w:r>
      <w:r w:rsidR="003E21CE" w:rsidRPr="001E2B72">
        <w:rPr>
          <w:rFonts w:ascii="Verdana" w:hAnsi="Verdana"/>
          <w:sz w:val="16"/>
          <w:szCs w:val="16"/>
          <w:lang w:val="en-US"/>
          <w:rPrChange w:id="3" w:author="Administrator@MELLONI.LOCAL" w:date="2017-10-05T11:27:00Z">
            <w:rPr>
              <w:rFonts w:ascii="Verdana" w:hAnsi="Verdana"/>
              <w:sz w:val="16"/>
              <w:szCs w:val="16"/>
            </w:rPr>
          </w:rPrChange>
        </w:rPr>
        <w:t>itemelloni.gov.it</w:t>
      </w:r>
    </w:p>
    <w:p w:rsidR="000A5C91" w:rsidRPr="001E2B72" w:rsidDel="0015630F" w:rsidRDefault="000A5C91" w:rsidP="00BC7EE9">
      <w:pPr>
        <w:pStyle w:val="Intestazione"/>
        <w:jc w:val="center"/>
        <w:rPr>
          <w:del w:id="4" w:author="SAVINI SERENA" w:date="2017-07-17T13:00:00Z"/>
          <w:rFonts w:ascii="Arial" w:hAnsi="Arial" w:cs="Arial"/>
          <w:lang w:val="en-US"/>
          <w:rPrChange w:id="5" w:author="Administrator@MELLONI.LOCAL" w:date="2017-10-05T11:27:00Z">
            <w:rPr>
              <w:del w:id="6" w:author="SAVINI SERENA" w:date="2017-07-17T13:00:00Z"/>
              <w:rFonts w:ascii="Arial" w:hAnsi="Arial" w:cs="Arial"/>
            </w:rPr>
          </w:rPrChange>
        </w:rPr>
      </w:pPr>
    </w:p>
    <w:p w:rsidR="000A5C91" w:rsidRPr="001E2B72" w:rsidDel="0015630F" w:rsidRDefault="000A5C91" w:rsidP="00BC7EE9">
      <w:pPr>
        <w:pStyle w:val="Intestazione"/>
        <w:tabs>
          <w:tab w:val="clear" w:pos="4819"/>
          <w:tab w:val="clear" w:pos="9638"/>
        </w:tabs>
        <w:jc w:val="center"/>
        <w:rPr>
          <w:del w:id="7" w:author="SAVINI SERENA" w:date="2017-07-17T13:00:00Z"/>
          <w:rFonts w:ascii="Arial" w:hAnsi="Arial" w:cs="Arial"/>
          <w:lang w:val="en-US"/>
          <w:rPrChange w:id="8" w:author="Administrator@MELLONI.LOCAL" w:date="2017-10-05T11:27:00Z">
            <w:rPr>
              <w:del w:id="9" w:author="SAVINI SERENA" w:date="2017-07-17T13:00:00Z"/>
              <w:rFonts w:ascii="Arial" w:hAnsi="Arial" w:cs="Arial"/>
            </w:rPr>
          </w:rPrChange>
        </w:rPr>
      </w:pPr>
    </w:p>
    <w:p w:rsidR="005458B0" w:rsidRPr="001E2B72" w:rsidDel="0015630F" w:rsidRDefault="005458B0">
      <w:pPr>
        <w:pStyle w:val="Intestazione"/>
        <w:tabs>
          <w:tab w:val="clear" w:pos="4819"/>
          <w:tab w:val="clear" w:pos="9638"/>
        </w:tabs>
        <w:rPr>
          <w:del w:id="10" w:author="SAVINI SERENA" w:date="2017-07-17T13:00:00Z"/>
          <w:lang w:val="en-US"/>
          <w:rPrChange w:id="11" w:author="Administrator@MELLONI.LOCAL" w:date="2017-10-05T11:27:00Z">
            <w:rPr>
              <w:del w:id="12" w:author="SAVINI SERENA" w:date="2017-07-17T13:00:00Z"/>
            </w:rPr>
          </w:rPrChange>
        </w:rPr>
      </w:pPr>
    </w:p>
    <w:p w:rsidR="003653AE" w:rsidRPr="001E2B72" w:rsidRDefault="003653AE">
      <w:pPr>
        <w:overflowPunct w:val="0"/>
        <w:autoSpaceDE w:val="0"/>
        <w:autoSpaceDN w:val="0"/>
        <w:adjustRightInd w:val="0"/>
        <w:rPr>
          <w:rFonts w:ascii="Arial" w:hAnsi="Arial" w:cs="Arial"/>
          <w:lang w:val="en-US"/>
          <w:rPrChange w:id="13" w:author="Administrator@MELLONI.LOCAL" w:date="2017-10-05T11:27:00Z">
            <w:rPr>
              <w:rFonts w:ascii="Arial" w:hAnsi="Arial" w:cs="Arial"/>
            </w:rPr>
          </w:rPrChange>
        </w:rPr>
      </w:pPr>
      <w:r w:rsidRPr="001E2B72">
        <w:rPr>
          <w:rFonts w:ascii="Arial" w:hAnsi="Arial" w:cs="Arial"/>
          <w:lang w:val="en-US"/>
          <w:rPrChange w:id="14" w:author="Administrator@MELLONI.LOCAL" w:date="2017-10-05T11:27:00Z">
            <w:rPr>
              <w:rFonts w:ascii="Arial" w:hAnsi="Arial" w:cs="Arial"/>
            </w:rPr>
          </w:rPrChange>
        </w:rPr>
        <w:t xml:space="preserve">  </w:t>
      </w:r>
    </w:p>
    <w:p w:rsidR="008B5D93" w:rsidRDefault="008B5D93" w:rsidP="00E5331B">
      <w:pPr>
        <w:jc w:val="center"/>
        <w:rPr>
          <w:ins w:id="15" w:author="Administrator@MELLONI.LOCAL" w:date="2017-10-05T11:36:00Z"/>
          <w:sz w:val="28"/>
          <w:szCs w:val="28"/>
          <w:lang w:val="en-US"/>
        </w:rPr>
      </w:pPr>
    </w:p>
    <w:p w:rsidR="003653AE" w:rsidRPr="001E2B72" w:rsidRDefault="00487117" w:rsidP="00E5331B">
      <w:pPr>
        <w:jc w:val="center"/>
        <w:rPr>
          <w:rFonts w:ascii="Arial" w:hAnsi="Arial" w:cs="Arial"/>
          <w:sz w:val="28"/>
          <w:szCs w:val="28"/>
          <w:lang w:val="en-US"/>
          <w:rPrChange w:id="16" w:author="Administrator@MELLONI.LOCAL" w:date="2017-10-05T11:27:00Z">
            <w:rPr>
              <w:rFonts w:ascii="Arial" w:hAnsi="Arial" w:cs="Arial"/>
              <w:sz w:val="28"/>
              <w:szCs w:val="28"/>
            </w:rPr>
          </w:rPrChange>
        </w:rPr>
      </w:pPr>
      <w:r w:rsidRPr="001E2B72">
        <w:rPr>
          <w:sz w:val="28"/>
          <w:szCs w:val="28"/>
          <w:lang w:val="en-US"/>
          <w:rPrChange w:id="17" w:author="Administrator@MELLONI.LOCAL" w:date="2017-10-05T11:27:00Z">
            <w:rPr>
              <w:sz w:val="28"/>
              <w:szCs w:val="28"/>
            </w:rPr>
          </w:rPrChange>
        </w:rPr>
        <w:t>CONTRATTO FORMATIVO -</w:t>
      </w:r>
      <w:r w:rsidR="00E5331B" w:rsidRPr="001E2B72">
        <w:rPr>
          <w:sz w:val="28"/>
          <w:szCs w:val="28"/>
          <w:lang w:val="en-US"/>
          <w:rPrChange w:id="18" w:author="Administrator@MELLONI.LOCAL" w:date="2017-10-05T11:27:00Z">
            <w:rPr>
              <w:sz w:val="28"/>
              <w:szCs w:val="28"/>
            </w:rPr>
          </w:rPrChange>
        </w:rPr>
        <w:t xml:space="preserve"> LEARNING AGREEMENT</w:t>
      </w:r>
    </w:p>
    <w:p w:rsidR="003653AE" w:rsidRPr="001E2B72" w:rsidDel="00BC7EE9" w:rsidRDefault="003653AE" w:rsidP="003653AE">
      <w:pPr>
        <w:jc w:val="both"/>
        <w:rPr>
          <w:del w:id="19" w:author="Administrator@MELLONI.LOCAL" w:date="2017-10-05T11:29:00Z"/>
          <w:rFonts w:ascii="Arial" w:hAnsi="Arial" w:cs="Arial"/>
          <w:lang w:val="en-US"/>
          <w:rPrChange w:id="20" w:author="Administrator@MELLONI.LOCAL" w:date="2017-10-05T11:27:00Z">
            <w:rPr>
              <w:del w:id="21" w:author="Administrator@MELLONI.LOCAL" w:date="2017-10-05T11:29:00Z"/>
              <w:rFonts w:ascii="Arial" w:hAnsi="Arial" w:cs="Arial"/>
            </w:rPr>
          </w:rPrChange>
        </w:rPr>
      </w:pPr>
    </w:p>
    <w:p w:rsidR="003653AE" w:rsidRPr="001E2B72" w:rsidDel="0015630F" w:rsidRDefault="003653AE" w:rsidP="003653AE">
      <w:pPr>
        <w:jc w:val="both"/>
        <w:rPr>
          <w:del w:id="22" w:author="SAVINI SERENA" w:date="2017-07-17T13:00:00Z"/>
          <w:rFonts w:ascii="Arial" w:hAnsi="Arial" w:cs="Arial"/>
          <w:lang w:val="en-US"/>
          <w:rPrChange w:id="23" w:author="Administrator@MELLONI.LOCAL" w:date="2017-10-05T11:27:00Z">
            <w:rPr>
              <w:del w:id="24" w:author="SAVINI SERENA" w:date="2017-07-17T13:00:00Z"/>
              <w:rFonts w:ascii="Arial" w:hAnsi="Arial" w:cs="Arial"/>
            </w:rPr>
          </w:rPrChange>
        </w:rPr>
      </w:pPr>
    </w:p>
    <w:p w:rsidR="00E5331B" w:rsidRPr="001E2B72" w:rsidRDefault="003653AE" w:rsidP="003653AE">
      <w:pPr>
        <w:rPr>
          <w:rFonts w:ascii="Arial" w:hAnsi="Arial" w:cs="Arial"/>
          <w:lang w:val="en-US"/>
          <w:rPrChange w:id="25" w:author="Administrator@MELLONI.LOCAL" w:date="2017-10-05T11:27:00Z">
            <w:rPr>
              <w:rFonts w:ascii="Arial" w:hAnsi="Arial" w:cs="Arial"/>
            </w:rPr>
          </w:rPrChange>
        </w:rPr>
      </w:pPr>
      <w:r w:rsidRPr="001E2B72">
        <w:rPr>
          <w:rFonts w:ascii="Arial" w:hAnsi="Arial" w:cs="Arial"/>
          <w:lang w:val="en-US"/>
          <w:rPrChange w:id="26" w:author="Administrator@MELLONI.LOCAL" w:date="2017-10-05T11:27:00Z">
            <w:rPr>
              <w:rFonts w:ascii="Arial" w:hAnsi="Arial" w:cs="Arial"/>
            </w:rPr>
          </w:rPrChange>
        </w:rPr>
        <w:t xml:space="preserve">                              </w:t>
      </w:r>
      <w:del w:id="27" w:author="SAVINI SERENA" w:date="2017-07-18T09:17:00Z">
        <w:r w:rsidRPr="001E2B72" w:rsidDel="003769B1">
          <w:rPr>
            <w:rFonts w:ascii="Arial" w:hAnsi="Arial" w:cs="Arial"/>
            <w:lang w:val="en-US"/>
            <w:rPrChange w:id="28" w:author="Administrator@MELLONI.LOCAL" w:date="2017-10-05T11:27:00Z">
              <w:rPr>
                <w:rFonts w:ascii="Arial" w:hAnsi="Arial" w:cs="Arial"/>
              </w:rPr>
            </w:rPrChange>
          </w:rPr>
          <w:delText xml:space="preserve">  </w:delText>
        </w:r>
      </w:del>
      <w:r w:rsidRPr="001E2B72">
        <w:rPr>
          <w:rFonts w:ascii="Arial" w:hAnsi="Arial" w:cs="Arial"/>
          <w:lang w:val="en-US"/>
          <w:rPrChange w:id="29" w:author="Administrator@MELLONI.LOCAL" w:date="2017-10-05T11:27:00Z">
            <w:rPr>
              <w:rFonts w:ascii="Arial" w:hAnsi="Arial" w:cs="Arial"/>
            </w:rPr>
          </w:rPrChang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42"/>
      </w:tblGrid>
      <w:tr w:rsidR="00E5331B" w:rsidRPr="000D7E12" w:rsidTr="00BE243E">
        <w:tc>
          <w:tcPr>
            <w:tcW w:w="3936" w:type="dxa"/>
            <w:shd w:val="clear" w:color="auto" w:fill="auto"/>
          </w:tcPr>
          <w:p w:rsidR="00E5331B" w:rsidRPr="008B5D93" w:rsidDel="008B5D93" w:rsidRDefault="00BE243E">
            <w:pPr>
              <w:spacing w:before="240" w:after="240" w:line="240" w:lineRule="auto"/>
              <w:jc w:val="both"/>
              <w:rPr>
                <w:del w:id="30" w:author="Administrator@MELLONI.LOCAL" w:date="2017-10-05T11:34:00Z"/>
                <w:rFonts w:ascii="Arial" w:hAnsi="Arial" w:cs="Arial"/>
                <w:rPrChange w:id="31" w:author="Administrator@MELLONI.LOCAL" w:date="2017-10-05T11:35:00Z">
                  <w:rPr>
                    <w:del w:id="32" w:author="Administrator@MELLONI.LOCAL" w:date="2017-10-05T11:34:00Z"/>
                  </w:rPr>
                </w:rPrChange>
              </w:rPr>
              <w:pPrChange w:id="33" w:author="Administrator@MELLONI.LOCAL" w:date="2017-10-05T11:35:00Z">
                <w:pPr/>
              </w:pPrChange>
            </w:pPr>
            <w:r w:rsidRPr="008B5D93">
              <w:rPr>
                <w:rFonts w:ascii="Arial" w:hAnsi="Arial" w:cs="Arial"/>
                <w:rPrChange w:id="34" w:author="Administrator@MELLONI.LOCAL" w:date="2017-10-05T11:35:00Z">
                  <w:rPr/>
                </w:rPrChange>
              </w:rPr>
              <w:t xml:space="preserve">COGNOME E NOME </w:t>
            </w:r>
            <w:r w:rsidR="00E5331B" w:rsidRPr="008B5D93">
              <w:rPr>
                <w:rFonts w:ascii="Arial" w:hAnsi="Arial" w:cs="Arial"/>
                <w:rPrChange w:id="35" w:author="Administrator@MELLONI.LOCAL" w:date="2017-10-05T11:35:00Z">
                  <w:rPr/>
                </w:rPrChange>
              </w:rPr>
              <w:t>ALUNNO/A</w:t>
            </w:r>
          </w:p>
          <w:p w:rsidR="00E5331B" w:rsidRPr="008B5D93" w:rsidRDefault="00E5331B">
            <w:pPr>
              <w:spacing w:before="240" w:after="240" w:line="240" w:lineRule="auto"/>
              <w:jc w:val="both"/>
              <w:rPr>
                <w:rFonts w:ascii="Arial" w:hAnsi="Arial" w:cs="Arial"/>
              </w:rPr>
              <w:pPrChange w:id="36"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37"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38" w:author="Administrator@MELLONI.LOCAL" w:date="2017-10-05T11:34:00Z"/>
                <w:rFonts w:ascii="Arial" w:hAnsi="Arial" w:cs="Arial"/>
              </w:rPr>
              <w:pPrChange w:id="39" w:author="Administrator@MELLONI.LOCAL" w:date="2017-10-05T11:35:00Z">
                <w:pPr/>
              </w:pPrChange>
            </w:pPr>
            <w:r w:rsidRPr="000D7E12">
              <w:rPr>
                <w:rFonts w:ascii="Arial" w:hAnsi="Arial" w:cs="Arial"/>
              </w:rPr>
              <w:t>CLASSE</w:t>
            </w:r>
          </w:p>
          <w:p w:rsidR="00E5331B" w:rsidRPr="000D7E12" w:rsidRDefault="00E5331B">
            <w:pPr>
              <w:spacing w:before="240" w:after="240" w:line="240" w:lineRule="auto"/>
              <w:jc w:val="both"/>
              <w:rPr>
                <w:rFonts w:ascii="Arial" w:hAnsi="Arial" w:cs="Arial"/>
              </w:rPr>
              <w:pPrChange w:id="40"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41"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42" w:author="Administrator@MELLONI.LOCAL" w:date="2017-10-05T11:34:00Z"/>
                <w:rFonts w:ascii="Arial" w:hAnsi="Arial" w:cs="Arial"/>
              </w:rPr>
              <w:pPrChange w:id="43" w:author="Administrator@MELLONI.LOCAL" w:date="2017-10-05T11:35:00Z">
                <w:pPr/>
              </w:pPrChange>
            </w:pPr>
            <w:r w:rsidRPr="000D7E12">
              <w:rPr>
                <w:rFonts w:ascii="Arial" w:hAnsi="Arial" w:cs="Arial"/>
              </w:rPr>
              <w:t>DESTINAZIONE</w:t>
            </w:r>
          </w:p>
          <w:p w:rsidR="00E5331B" w:rsidRPr="000D7E12" w:rsidRDefault="00E5331B">
            <w:pPr>
              <w:spacing w:before="240" w:after="240" w:line="240" w:lineRule="auto"/>
              <w:jc w:val="both"/>
              <w:rPr>
                <w:rFonts w:ascii="Arial" w:hAnsi="Arial" w:cs="Arial"/>
              </w:rPr>
              <w:pPrChange w:id="44"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45"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46" w:author="Administrator@MELLONI.LOCAL" w:date="2017-10-05T11:34:00Z"/>
                <w:rFonts w:ascii="Arial" w:hAnsi="Arial" w:cs="Arial"/>
              </w:rPr>
              <w:pPrChange w:id="47" w:author="Administrator@MELLONI.LOCAL" w:date="2017-10-05T11:35:00Z">
                <w:pPr/>
              </w:pPrChange>
            </w:pPr>
            <w:r w:rsidRPr="000D7E12">
              <w:rPr>
                <w:rFonts w:ascii="Arial" w:hAnsi="Arial" w:cs="Arial"/>
              </w:rPr>
              <w:t>ASSOCIAZIONE DI RIFERIMENTO</w:t>
            </w:r>
          </w:p>
          <w:p w:rsidR="00E5331B" w:rsidRPr="000D7E12" w:rsidRDefault="00E5331B">
            <w:pPr>
              <w:spacing w:before="240" w:after="240" w:line="240" w:lineRule="auto"/>
              <w:jc w:val="both"/>
              <w:rPr>
                <w:rFonts w:ascii="Arial" w:hAnsi="Arial" w:cs="Arial"/>
              </w:rPr>
              <w:pPrChange w:id="48"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49"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50" w:author="Administrator@MELLONI.LOCAL" w:date="2017-10-05T11:34:00Z"/>
                <w:rFonts w:ascii="Arial" w:hAnsi="Arial" w:cs="Arial"/>
              </w:rPr>
              <w:pPrChange w:id="51" w:author="Administrator@MELLONI.LOCAL" w:date="2017-10-05T11:35:00Z">
                <w:pPr/>
              </w:pPrChange>
            </w:pPr>
            <w:r w:rsidRPr="000D7E12">
              <w:rPr>
                <w:rFonts w:ascii="Arial" w:hAnsi="Arial" w:cs="Arial"/>
              </w:rPr>
              <w:t>DATA DI INIZIO DEL SOGGIORNO</w:t>
            </w:r>
          </w:p>
          <w:p w:rsidR="00E5331B" w:rsidRPr="000D7E12" w:rsidRDefault="00E5331B">
            <w:pPr>
              <w:spacing w:before="240" w:after="240" w:line="240" w:lineRule="auto"/>
              <w:jc w:val="both"/>
              <w:rPr>
                <w:rFonts w:ascii="Arial" w:hAnsi="Arial" w:cs="Arial"/>
              </w:rPr>
              <w:pPrChange w:id="52"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53"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54" w:author="Administrator@MELLONI.LOCAL" w:date="2017-10-05T11:34:00Z"/>
                <w:rFonts w:ascii="Arial" w:hAnsi="Arial" w:cs="Arial"/>
              </w:rPr>
              <w:pPrChange w:id="55" w:author="Administrator@MELLONI.LOCAL" w:date="2017-10-05T11:35:00Z">
                <w:pPr/>
              </w:pPrChange>
            </w:pPr>
            <w:r w:rsidRPr="000D7E12">
              <w:rPr>
                <w:rFonts w:ascii="Arial" w:hAnsi="Arial" w:cs="Arial"/>
              </w:rPr>
              <w:t xml:space="preserve">DATA DI </w:t>
            </w:r>
            <w:r w:rsidR="005C55E0" w:rsidRPr="000D7E12">
              <w:rPr>
                <w:rFonts w:ascii="Arial" w:hAnsi="Arial" w:cs="Arial"/>
              </w:rPr>
              <w:t>CONCLUSIONE D</w:t>
            </w:r>
            <w:r w:rsidRPr="000D7E12">
              <w:rPr>
                <w:rFonts w:ascii="Arial" w:hAnsi="Arial" w:cs="Arial"/>
              </w:rPr>
              <w:t xml:space="preserve">EL </w:t>
            </w:r>
            <w:del w:id="56" w:author="Administrator@MELLONI.LOCAL" w:date="2017-10-05T11:34:00Z">
              <w:r w:rsidRPr="000D7E12" w:rsidDel="008B5D93">
                <w:rPr>
                  <w:rFonts w:ascii="Arial" w:hAnsi="Arial" w:cs="Arial"/>
                </w:rPr>
                <w:delText>S</w:delText>
              </w:r>
            </w:del>
            <w:ins w:id="57" w:author="Administrator@MELLONI.LOCAL" w:date="2017-10-05T11:34:00Z">
              <w:r w:rsidR="008B5D93">
                <w:rPr>
                  <w:rFonts w:ascii="Arial" w:hAnsi="Arial" w:cs="Arial"/>
                </w:rPr>
                <w:t>S</w:t>
              </w:r>
            </w:ins>
            <w:r w:rsidRPr="000D7E12">
              <w:rPr>
                <w:rFonts w:ascii="Arial" w:hAnsi="Arial" w:cs="Arial"/>
              </w:rPr>
              <w:t>OGGIORNO</w:t>
            </w:r>
          </w:p>
          <w:p w:rsidR="00E5331B" w:rsidRPr="000D7E12" w:rsidRDefault="00E5331B">
            <w:pPr>
              <w:spacing w:before="240" w:after="240" w:line="240" w:lineRule="auto"/>
              <w:jc w:val="both"/>
              <w:rPr>
                <w:rFonts w:ascii="Arial" w:hAnsi="Arial" w:cs="Arial"/>
              </w:rPr>
              <w:pPrChange w:id="58"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59"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60" w:author="Administrator@MELLONI.LOCAL" w:date="2017-10-05T11:34:00Z"/>
                <w:rFonts w:ascii="Arial" w:hAnsi="Arial" w:cs="Arial"/>
              </w:rPr>
              <w:pPrChange w:id="61" w:author="Administrator@MELLONI.LOCAL" w:date="2017-10-05T11:35:00Z">
                <w:pPr/>
              </w:pPrChange>
            </w:pPr>
            <w:r w:rsidRPr="000D7E12">
              <w:rPr>
                <w:rFonts w:ascii="Arial" w:hAnsi="Arial" w:cs="Arial"/>
              </w:rPr>
              <w:t>NOME DOCENTE TUTOR</w:t>
            </w:r>
          </w:p>
          <w:p w:rsidR="00E5331B" w:rsidRPr="000D7E12" w:rsidRDefault="00E5331B">
            <w:pPr>
              <w:spacing w:before="240" w:after="240" w:line="240" w:lineRule="auto"/>
              <w:jc w:val="both"/>
              <w:rPr>
                <w:rFonts w:ascii="Arial" w:hAnsi="Arial" w:cs="Arial"/>
              </w:rPr>
              <w:pPrChange w:id="62"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63" w:author="Administrator@MELLONI.LOCAL" w:date="2017-10-05T11:35:00Z">
                <w:pPr/>
              </w:pPrChange>
            </w:pPr>
          </w:p>
        </w:tc>
      </w:tr>
      <w:tr w:rsidR="00E5331B" w:rsidRPr="000D7E12" w:rsidTr="00BE243E">
        <w:tc>
          <w:tcPr>
            <w:tcW w:w="3936" w:type="dxa"/>
            <w:shd w:val="clear" w:color="auto" w:fill="auto"/>
          </w:tcPr>
          <w:p w:rsidR="00E5331B" w:rsidRPr="000D7E12" w:rsidDel="008B5D93" w:rsidRDefault="00E5331B">
            <w:pPr>
              <w:spacing w:before="240" w:after="240" w:line="240" w:lineRule="auto"/>
              <w:jc w:val="both"/>
              <w:rPr>
                <w:del w:id="64" w:author="Administrator@MELLONI.LOCAL" w:date="2017-10-05T11:34:00Z"/>
                <w:rFonts w:ascii="Arial" w:hAnsi="Arial" w:cs="Arial"/>
              </w:rPr>
              <w:pPrChange w:id="65" w:author="Administrator@MELLONI.LOCAL" w:date="2017-10-05T11:35:00Z">
                <w:pPr/>
              </w:pPrChange>
            </w:pPr>
            <w:r w:rsidRPr="000D7E12">
              <w:rPr>
                <w:rFonts w:ascii="Arial" w:hAnsi="Arial" w:cs="Arial"/>
              </w:rPr>
              <w:t>EMAIL DOCENTE TUTOR</w:t>
            </w:r>
          </w:p>
          <w:p w:rsidR="00E5331B" w:rsidRPr="000D7E12" w:rsidRDefault="00E5331B">
            <w:pPr>
              <w:spacing w:before="240" w:after="240" w:line="240" w:lineRule="auto"/>
              <w:jc w:val="both"/>
              <w:rPr>
                <w:rFonts w:ascii="Arial" w:hAnsi="Arial" w:cs="Arial"/>
              </w:rPr>
              <w:pPrChange w:id="66"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67" w:author="Administrator@MELLONI.LOCAL" w:date="2017-10-05T11:35:00Z">
                <w:pPr/>
              </w:pPrChange>
            </w:pPr>
          </w:p>
        </w:tc>
      </w:tr>
      <w:tr w:rsidR="00E5331B" w:rsidRPr="000D7E12" w:rsidTr="00BE243E">
        <w:trPr>
          <w:trHeight w:val="464"/>
        </w:trPr>
        <w:tc>
          <w:tcPr>
            <w:tcW w:w="3936" w:type="dxa"/>
            <w:shd w:val="clear" w:color="auto" w:fill="auto"/>
          </w:tcPr>
          <w:p w:rsidR="00E5331B" w:rsidRPr="000D7E12" w:rsidDel="008B5D93" w:rsidRDefault="00E5331B">
            <w:pPr>
              <w:spacing w:before="240" w:after="240" w:line="240" w:lineRule="auto"/>
              <w:jc w:val="both"/>
              <w:rPr>
                <w:del w:id="68" w:author="Administrator@MELLONI.LOCAL" w:date="2017-10-05T11:35:00Z"/>
                <w:rFonts w:ascii="Arial" w:hAnsi="Arial" w:cs="Arial"/>
              </w:rPr>
              <w:pPrChange w:id="69" w:author="Administrator@MELLONI.LOCAL" w:date="2017-10-05T11:35:00Z">
                <w:pPr/>
              </w:pPrChange>
            </w:pPr>
            <w:r w:rsidRPr="000D7E12">
              <w:rPr>
                <w:rFonts w:ascii="Arial" w:hAnsi="Arial" w:cs="Arial"/>
              </w:rPr>
              <w:t>NOME ED INDIRIZZO SCUOLA OSPITANTE</w:t>
            </w:r>
          </w:p>
          <w:p w:rsidR="00E5331B" w:rsidRPr="000D7E12" w:rsidRDefault="00E5331B">
            <w:pPr>
              <w:spacing w:before="240" w:after="240" w:line="240" w:lineRule="auto"/>
              <w:jc w:val="both"/>
              <w:rPr>
                <w:rFonts w:ascii="Arial" w:hAnsi="Arial" w:cs="Arial"/>
              </w:rPr>
              <w:pPrChange w:id="70" w:author="Administrator@MELLONI.LOCAL" w:date="2017-10-05T11:35:00Z">
                <w:pPr/>
              </w:pPrChange>
            </w:pPr>
          </w:p>
        </w:tc>
        <w:tc>
          <w:tcPr>
            <w:tcW w:w="5842" w:type="dxa"/>
            <w:shd w:val="clear" w:color="auto" w:fill="auto"/>
          </w:tcPr>
          <w:p w:rsidR="00E5331B" w:rsidRPr="000D7E12" w:rsidRDefault="00E5331B">
            <w:pPr>
              <w:spacing w:before="240" w:after="240" w:line="240" w:lineRule="auto"/>
              <w:rPr>
                <w:rFonts w:ascii="Arial" w:hAnsi="Arial" w:cs="Arial"/>
              </w:rPr>
              <w:pPrChange w:id="71" w:author="Administrator@MELLONI.LOCAL" w:date="2017-10-05T11:35:00Z">
                <w:pPr/>
              </w:pPrChange>
            </w:pPr>
          </w:p>
        </w:tc>
      </w:tr>
    </w:tbl>
    <w:p w:rsidR="0015630F" w:rsidRDefault="0015630F" w:rsidP="0015630F">
      <w:pPr>
        <w:pStyle w:val="Default"/>
        <w:rPr>
          <w:ins w:id="72" w:author="Administrator@MELLONI.LOCAL" w:date="2017-10-05T11:37:00Z"/>
          <w:sz w:val="22"/>
          <w:szCs w:val="22"/>
        </w:rPr>
      </w:pPr>
    </w:p>
    <w:p w:rsidR="00A03A01" w:rsidRDefault="00A03A01" w:rsidP="0015630F">
      <w:pPr>
        <w:pStyle w:val="Default"/>
        <w:rPr>
          <w:ins w:id="73" w:author="SAVINI SERENA" w:date="2017-07-17T13:03:00Z"/>
          <w:sz w:val="22"/>
          <w:szCs w:val="22"/>
        </w:rPr>
      </w:pPr>
    </w:p>
    <w:p w:rsidR="0015630F" w:rsidRDefault="00BE243E" w:rsidP="00BE243E">
      <w:pPr>
        <w:rPr>
          <w:ins w:id="74" w:author="SAVINI SERENA" w:date="2017-07-17T13:03:00Z"/>
          <w:rFonts w:ascii="Arial" w:hAnsi="Arial" w:cs="Arial"/>
        </w:rPr>
      </w:pPr>
      <w:r>
        <w:rPr>
          <w:rFonts w:ascii="Arial" w:hAnsi="Arial" w:cs="Arial"/>
        </w:rPr>
        <w:t>PERIODO</w:t>
      </w:r>
      <w:r>
        <w:rPr>
          <w:rFonts w:ascii="Arial" w:hAnsi="Arial" w:cs="Arial"/>
        </w:rPr>
        <w:tab/>
      </w:r>
      <w:ins w:id="75" w:author="SAVINI SERENA" w:date="2017-07-17T13:03:00Z">
        <w:r w:rsidR="003769B1">
          <w:rPr>
            <w:rFonts w:ascii="Arial" w:hAnsi="Arial" w:cs="Arial"/>
          </w:rPr>
          <w:t xml:space="preserve">             </w:t>
        </w:r>
        <w:r w:rsidR="0015630F">
          <w:rPr>
            <w:rFonts w:ascii="Arial" w:hAnsi="Arial" w:cs="Arial"/>
          </w:rPr>
          <w:t xml:space="preserve"> </w:t>
        </w:r>
        <w:proofErr w:type="gramStart"/>
        <w:r w:rsidR="0015630F" w:rsidRPr="008B5D93">
          <w:rPr>
            <w:rFonts w:ascii="Arial" w:hAnsi="Arial" w:cs="Arial"/>
            <w:sz w:val="32"/>
            <w:szCs w:val="32"/>
            <w:rPrChange w:id="76" w:author="Administrator@MELLONI.LOCAL" w:date="2017-10-05T11:36:00Z">
              <w:rPr>
                <w:rFonts w:ascii="Arial" w:hAnsi="Arial" w:cs="Arial"/>
              </w:rPr>
            </w:rPrChange>
          </w:rPr>
          <w:t>□</w:t>
        </w:r>
        <w:r w:rsidR="0015630F">
          <w:rPr>
            <w:rFonts w:ascii="Arial" w:hAnsi="Arial" w:cs="Arial"/>
          </w:rPr>
          <w:t xml:space="preserve"> </w:t>
        </w:r>
      </w:ins>
      <w:ins w:id="77" w:author="Administrator@MELLONI.LOCAL" w:date="2017-10-05T11:36:00Z">
        <w:r w:rsidR="008B5D93">
          <w:rPr>
            <w:rFonts w:ascii="Arial" w:hAnsi="Arial" w:cs="Arial"/>
          </w:rPr>
          <w:t xml:space="preserve"> </w:t>
        </w:r>
      </w:ins>
      <w:ins w:id="78" w:author="SAVINI SERENA" w:date="2017-07-18T09:16:00Z">
        <w:r w:rsidR="003769B1">
          <w:rPr>
            <w:rFonts w:ascii="Arial" w:hAnsi="Arial" w:cs="Arial"/>
          </w:rPr>
          <w:t>u</w:t>
        </w:r>
      </w:ins>
      <w:ins w:id="79" w:author="SAVINI SERENA" w:date="2017-07-17T13:03:00Z">
        <w:r w:rsidR="0015630F">
          <w:rPr>
            <w:rFonts w:ascii="Arial" w:hAnsi="Arial" w:cs="Arial"/>
          </w:rPr>
          <w:t>n</w:t>
        </w:r>
        <w:proofErr w:type="gramEnd"/>
        <w:r w:rsidR="0015630F">
          <w:rPr>
            <w:rFonts w:ascii="Arial" w:hAnsi="Arial" w:cs="Arial"/>
          </w:rPr>
          <w:t xml:space="preserve"> anno</w:t>
        </w:r>
      </w:ins>
      <w:ins w:id="80" w:author="SAVINI SERENA" w:date="2017-07-18T09:16:00Z">
        <w:del w:id="81" w:author="Administrator@MELLONI.LOCAL" w:date="2017-10-05T11:36:00Z">
          <w:r w:rsidR="003769B1" w:rsidDel="008B5D93">
            <w:rPr>
              <w:rFonts w:ascii="Arial" w:hAnsi="Arial" w:cs="Arial"/>
            </w:rPr>
            <w:tab/>
          </w:r>
        </w:del>
      </w:ins>
      <w:ins w:id="82" w:author="Administrator@MELLONI.LOCAL" w:date="2017-10-05T11:36:00Z">
        <w:r w:rsidR="008B5D93">
          <w:rPr>
            <w:rFonts w:ascii="Arial" w:hAnsi="Arial" w:cs="Arial"/>
          </w:rPr>
          <w:t xml:space="preserve"> </w:t>
        </w:r>
      </w:ins>
      <w:ins w:id="83" w:author="SAVINI SERENA" w:date="2017-07-17T13:03:00Z">
        <w:r w:rsidR="0015630F">
          <w:rPr>
            <w:rFonts w:ascii="Arial" w:hAnsi="Arial" w:cs="Arial"/>
          </w:rPr>
          <w:t>di studio</w:t>
        </w:r>
      </w:ins>
    </w:p>
    <w:p w:rsidR="0015630F" w:rsidRDefault="0015630F" w:rsidP="0015630F">
      <w:pPr>
        <w:rPr>
          <w:ins w:id="84" w:author="SAVINI SERENA" w:date="2017-07-17T13:03:00Z"/>
          <w:rFonts w:ascii="Arial" w:hAnsi="Arial" w:cs="Arial"/>
        </w:rPr>
      </w:pPr>
      <w:ins w:id="85" w:author="SAVINI SERENA" w:date="2017-07-17T13:03:00Z">
        <w:r>
          <w:rPr>
            <w:rFonts w:ascii="Arial" w:hAnsi="Arial" w:cs="Arial"/>
          </w:rPr>
          <w:t xml:space="preserve">                                   </w:t>
        </w:r>
      </w:ins>
      <w:r w:rsidR="00BE243E">
        <w:rPr>
          <w:rFonts w:ascii="Arial" w:hAnsi="Arial" w:cs="Arial"/>
        </w:rPr>
        <w:t xml:space="preserve"> </w:t>
      </w:r>
      <w:ins w:id="86" w:author="SAVINI SERENA" w:date="2017-07-18T09:15:00Z">
        <w:r w:rsidR="003769B1">
          <w:rPr>
            <w:rFonts w:ascii="Arial" w:hAnsi="Arial" w:cs="Arial"/>
          </w:rPr>
          <w:t xml:space="preserve"> </w:t>
        </w:r>
      </w:ins>
      <w:proofErr w:type="gramStart"/>
      <w:ins w:id="87" w:author="SAVINI SERENA" w:date="2017-07-17T13:03:00Z">
        <w:r w:rsidRPr="008B5D93">
          <w:rPr>
            <w:rFonts w:ascii="Arial" w:hAnsi="Arial" w:cs="Arial"/>
            <w:sz w:val="32"/>
            <w:szCs w:val="32"/>
            <w:rPrChange w:id="88" w:author="Administrator@MELLONI.LOCAL" w:date="2017-10-05T11:37:00Z">
              <w:rPr>
                <w:rFonts w:ascii="Arial" w:hAnsi="Arial" w:cs="Arial"/>
              </w:rPr>
            </w:rPrChange>
          </w:rPr>
          <w:t>□</w:t>
        </w:r>
        <w:r>
          <w:rPr>
            <w:rFonts w:ascii="Arial" w:hAnsi="Arial" w:cs="Arial"/>
          </w:rPr>
          <w:t xml:space="preserve"> </w:t>
        </w:r>
      </w:ins>
      <w:ins w:id="89" w:author="Administrator@MELLONI.LOCAL" w:date="2017-10-05T11:36:00Z">
        <w:r w:rsidR="008B5D93">
          <w:rPr>
            <w:rFonts w:ascii="Arial" w:hAnsi="Arial" w:cs="Arial"/>
          </w:rPr>
          <w:t xml:space="preserve"> </w:t>
        </w:r>
      </w:ins>
      <w:ins w:id="90" w:author="SAVINI SERENA" w:date="2017-07-18T09:16:00Z">
        <w:r w:rsidR="003769B1">
          <w:rPr>
            <w:rFonts w:ascii="Arial" w:hAnsi="Arial" w:cs="Arial"/>
          </w:rPr>
          <w:t>s</w:t>
        </w:r>
      </w:ins>
      <w:ins w:id="91" w:author="SAVINI SERENA" w:date="2017-07-17T13:03:00Z">
        <w:r>
          <w:rPr>
            <w:rFonts w:ascii="Arial" w:hAnsi="Arial" w:cs="Arial"/>
          </w:rPr>
          <w:t>ei</w:t>
        </w:r>
        <w:proofErr w:type="gramEnd"/>
        <w:r>
          <w:rPr>
            <w:rFonts w:ascii="Arial" w:hAnsi="Arial" w:cs="Arial"/>
          </w:rPr>
          <w:t xml:space="preserve"> mesi</w:t>
        </w:r>
      </w:ins>
      <w:ins w:id="92" w:author="SAVINI SERENA" w:date="2017-07-18T09:17:00Z">
        <w:del w:id="93" w:author="Administrator@MELLONI.LOCAL" w:date="2017-10-05T11:36:00Z">
          <w:r w:rsidR="003769B1" w:rsidDel="008B5D93">
            <w:rPr>
              <w:rFonts w:ascii="Arial" w:hAnsi="Arial" w:cs="Arial"/>
            </w:rPr>
            <w:tab/>
          </w:r>
        </w:del>
      </w:ins>
      <w:ins w:id="94" w:author="Administrator@MELLONI.LOCAL" w:date="2017-10-05T11:36:00Z">
        <w:r w:rsidR="008B5D93">
          <w:rPr>
            <w:rFonts w:ascii="Arial" w:hAnsi="Arial" w:cs="Arial"/>
          </w:rPr>
          <w:t xml:space="preserve"> </w:t>
        </w:r>
      </w:ins>
      <w:ins w:id="95" w:author="SAVINI SERENA" w:date="2017-07-18T09:16:00Z">
        <w:r w:rsidR="003769B1">
          <w:rPr>
            <w:rFonts w:ascii="Arial" w:hAnsi="Arial" w:cs="Arial"/>
          </w:rPr>
          <w:t>d</w:t>
        </w:r>
      </w:ins>
      <w:ins w:id="96" w:author="SAVINI SERENA" w:date="2017-07-17T13:03:00Z">
        <w:r>
          <w:rPr>
            <w:rFonts w:ascii="Arial" w:hAnsi="Arial" w:cs="Arial"/>
          </w:rPr>
          <w:t>i studio</w:t>
        </w:r>
      </w:ins>
    </w:p>
    <w:p w:rsidR="0015630F" w:rsidRDefault="0015630F" w:rsidP="0015630F">
      <w:pPr>
        <w:rPr>
          <w:ins w:id="97" w:author="Administrator@MELLONI.LOCAL" w:date="2017-10-05T11:37:00Z"/>
          <w:rFonts w:ascii="Arial" w:hAnsi="Arial" w:cs="Arial"/>
        </w:rPr>
      </w:pPr>
      <w:ins w:id="98" w:author="SAVINI SERENA" w:date="2017-07-17T13:03:00Z">
        <w:r>
          <w:rPr>
            <w:rFonts w:ascii="Arial" w:hAnsi="Arial" w:cs="Arial"/>
          </w:rPr>
          <w:t xml:space="preserve">                                   </w:t>
        </w:r>
      </w:ins>
      <w:r w:rsidR="00BE243E">
        <w:rPr>
          <w:rFonts w:ascii="Arial" w:hAnsi="Arial" w:cs="Arial"/>
        </w:rPr>
        <w:t xml:space="preserve"> </w:t>
      </w:r>
      <w:ins w:id="99" w:author="SAVINI SERENA" w:date="2017-07-17T13:03:00Z">
        <w:r>
          <w:rPr>
            <w:rFonts w:ascii="Arial" w:hAnsi="Arial" w:cs="Arial"/>
          </w:rPr>
          <w:t xml:space="preserve"> </w:t>
        </w:r>
        <w:proofErr w:type="gramStart"/>
        <w:r w:rsidRPr="008B5D93">
          <w:rPr>
            <w:rFonts w:ascii="Arial" w:hAnsi="Arial" w:cs="Arial"/>
            <w:sz w:val="32"/>
            <w:szCs w:val="32"/>
            <w:rPrChange w:id="100" w:author="Administrator@MELLONI.LOCAL" w:date="2017-10-05T11:37:00Z">
              <w:rPr>
                <w:rFonts w:ascii="Arial" w:hAnsi="Arial" w:cs="Arial"/>
              </w:rPr>
            </w:rPrChange>
          </w:rPr>
          <w:t>□</w:t>
        </w:r>
        <w:r>
          <w:rPr>
            <w:rFonts w:ascii="Arial" w:hAnsi="Arial" w:cs="Arial"/>
          </w:rPr>
          <w:t xml:space="preserve"> </w:t>
        </w:r>
      </w:ins>
      <w:ins w:id="101" w:author="Administrator@MELLONI.LOCAL" w:date="2017-10-05T11:36:00Z">
        <w:r w:rsidR="008B5D93">
          <w:rPr>
            <w:rFonts w:ascii="Arial" w:hAnsi="Arial" w:cs="Arial"/>
          </w:rPr>
          <w:t xml:space="preserve"> </w:t>
        </w:r>
      </w:ins>
      <w:ins w:id="102" w:author="SAVINI SERENA" w:date="2017-07-18T09:16:00Z">
        <w:r w:rsidR="003769B1">
          <w:rPr>
            <w:rFonts w:ascii="Arial" w:hAnsi="Arial" w:cs="Arial"/>
          </w:rPr>
          <w:t>t</w:t>
        </w:r>
      </w:ins>
      <w:ins w:id="103" w:author="SAVINI SERENA" w:date="2017-07-17T13:03:00Z">
        <w:r w:rsidR="003769B1">
          <w:rPr>
            <w:rFonts w:ascii="Arial" w:hAnsi="Arial" w:cs="Arial"/>
          </w:rPr>
          <w:t>re</w:t>
        </w:r>
        <w:proofErr w:type="gramEnd"/>
        <w:r w:rsidR="003769B1">
          <w:rPr>
            <w:rFonts w:ascii="Arial" w:hAnsi="Arial" w:cs="Arial"/>
          </w:rPr>
          <w:t xml:space="preserve"> mesi</w:t>
        </w:r>
        <w:del w:id="104" w:author="Administrator@MELLONI.LOCAL" w:date="2017-10-05T11:36:00Z">
          <w:r w:rsidR="003769B1" w:rsidDel="008B5D93">
            <w:rPr>
              <w:rFonts w:ascii="Arial" w:hAnsi="Arial" w:cs="Arial"/>
            </w:rPr>
            <w:tab/>
          </w:r>
        </w:del>
      </w:ins>
      <w:ins w:id="105" w:author="Administrator@MELLONI.LOCAL" w:date="2017-10-05T11:36:00Z">
        <w:r w:rsidR="008B5D93">
          <w:rPr>
            <w:rFonts w:ascii="Arial" w:hAnsi="Arial" w:cs="Arial"/>
          </w:rPr>
          <w:t xml:space="preserve"> </w:t>
        </w:r>
      </w:ins>
      <w:ins w:id="106" w:author="SAVINI SERENA" w:date="2017-07-17T13:03:00Z">
        <w:r>
          <w:rPr>
            <w:rFonts w:ascii="Arial" w:hAnsi="Arial" w:cs="Arial"/>
          </w:rPr>
          <w:t>di studio</w:t>
        </w:r>
      </w:ins>
    </w:p>
    <w:p w:rsidR="008B5D93" w:rsidDel="008B5D93" w:rsidRDefault="008B5D93" w:rsidP="0015630F">
      <w:pPr>
        <w:rPr>
          <w:ins w:id="107" w:author="SAVINI SERENA" w:date="2017-07-17T13:03:00Z"/>
          <w:del w:id="108" w:author="Administrator@MELLONI.LOCAL" w:date="2017-10-05T11:37:00Z"/>
          <w:rFonts w:ascii="Arial" w:hAnsi="Arial" w:cs="Arial"/>
        </w:rPr>
      </w:pPr>
    </w:p>
    <w:p w:rsidR="0015630F" w:rsidDel="008B5D93" w:rsidRDefault="0015630F" w:rsidP="0015630F">
      <w:pPr>
        <w:pStyle w:val="Default"/>
        <w:rPr>
          <w:ins w:id="109" w:author="SAVINI SERENA" w:date="2017-07-17T12:58:00Z"/>
          <w:del w:id="110" w:author="Administrator@MELLONI.LOCAL" w:date="2017-10-05T11:37:00Z"/>
          <w:sz w:val="22"/>
          <w:szCs w:val="22"/>
        </w:rPr>
      </w:pPr>
    </w:p>
    <w:p w:rsidR="0015630F" w:rsidRPr="0015630F" w:rsidRDefault="0015630F" w:rsidP="0015630F">
      <w:pPr>
        <w:pStyle w:val="Default"/>
        <w:rPr>
          <w:ins w:id="111" w:author="SAVINI SERENA" w:date="2017-07-17T12:58:00Z"/>
          <w:rFonts w:ascii="Calibri" w:eastAsia="Times New Roman" w:hAnsi="Calibri" w:cs="Calibri"/>
          <w:sz w:val="22"/>
          <w:szCs w:val="22"/>
          <w:lang w:eastAsia="it-IT"/>
        </w:rPr>
      </w:pPr>
      <w:ins w:id="112" w:author="SAVINI SERENA" w:date="2017-07-17T12:58:00Z">
        <w:r w:rsidRPr="0015630F">
          <w:rPr>
            <w:rFonts w:ascii="Calibri" w:eastAsia="Times New Roman" w:hAnsi="Calibri" w:cs="Calibri"/>
            <w:b/>
            <w:bCs/>
            <w:sz w:val="22"/>
            <w:szCs w:val="22"/>
            <w:lang w:eastAsia="it-IT"/>
          </w:rPr>
          <w:t>Il seguente accordo viene condiviso e sottoscritto dallo studente partecipante ad un prog</w:t>
        </w:r>
      </w:ins>
      <w:r w:rsidR="00BE243E">
        <w:rPr>
          <w:rFonts w:ascii="Calibri" w:eastAsia="Times New Roman" w:hAnsi="Calibri" w:cs="Calibri"/>
          <w:b/>
          <w:bCs/>
          <w:sz w:val="22"/>
          <w:szCs w:val="22"/>
          <w:lang w:eastAsia="it-IT"/>
        </w:rPr>
        <w:t>etto</w:t>
      </w:r>
      <w:ins w:id="113" w:author="SAVINI SERENA" w:date="2017-07-17T12:58:00Z">
        <w:r w:rsidRPr="0015630F">
          <w:rPr>
            <w:rFonts w:ascii="Calibri" w:eastAsia="Times New Roman" w:hAnsi="Calibri" w:cs="Calibri"/>
            <w:b/>
            <w:bCs/>
            <w:sz w:val="22"/>
            <w:szCs w:val="22"/>
            <w:lang w:eastAsia="it-IT"/>
          </w:rPr>
          <w:t xml:space="preserve"> di </w:t>
        </w:r>
      </w:ins>
      <w:r w:rsidR="00BE243E">
        <w:rPr>
          <w:rFonts w:ascii="Calibri" w:eastAsia="Times New Roman" w:hAnsi="Calibri" w:cs="Calibri"/>
          <w:b/>
          <w:bCs/>
          <w:sz w:val="22"/>
          <w:szCs w:val="22"/>
          <w:lang w:eastAsia="it-IT"/>
        </w:rPr>
        <w:t>M</w:t>
      </w:r>
      <w:ins w:id="114" w:author="SAVINI SERENA" w:date="2017-07-17T12:58:00Z">
        <w:r w:rsidRPr="0015630F">
          <w:rPr>
            <w:rFonts w:ascii="Calibri" w:eastAsia="Times New Roman" w:hAnsi="Calibri" w:cs="Calibri"/>
            <w:b/>
            <w:bCs/>
            <w:sz w:val="22"/>
            <w:szCs w:val="22"/>
            <w:lang w:eastAsia="it-IT"/>
          </w:rPr>
          <w:t xml:space="preserve">obilità </w:t>
        </w:r>
      </w:ins>
      <w:r w:rsidR="00BE243E">
        <w:rPr>
          <w:rFonts w:ascii="Calibri" w:eastAsia="Times New Roman" w:hAnsi="Calibri" w:cs="Calibri"/>
          <w:b/>
          <w:bCs/>
          <w:sz w:val="22"/>
          <w:szCs w:val="22"/>
          <w:lang w:eastAsia="it-IT"/>
        </w:rPr>
        <w:t>Internazionale</w:t>
      </w:r>
      <w:ins w:id="115" w:author="SAVINI SERENA" w:date="2017-07-17T12:58:00Z">
        <w:r w:rsidRPr="0015630F">
          <w:rPr>
            <w:rFonts w:ascii="Calibri" w:eastAsia="Times New Roman" w:hAnsi="Calibri" w:cs="Calibri"/>
            <w:b/>
            <w:bCs/>
            <w:sz w:val="22"/>
            <w:szCs w:val="22"/>
            <w:lang w:eastAsia="it-IT"/>
          </w:rPr>
          <w:t xml:space="preserve">, dalla sua famiglia, dalla scuola, al fine di: </w:t>
        </w:r>
      </w:ins>
    </w:p>
    <w:p w:rsidR="0015630F" w:rsidRPr="0015630F" w:rsidRDefault="0015630F" w:rsidP="0015630F">
      <w:pPr>
        <w:autoSpaceDE w:val="0"/>
        <w:autoSpaceDN w:val="0"/>
        <w:adjustRightInd w:val="0"/>
        <w:spacing w:after="54"/>
        <w:rPr>
          <w:ins w:id="116" w:author="SAVINI SERENA" w:date="2017-07-17T12:58:00Z"/>
          <w:rFonts w:cs="Calibri"/>
          <w:color w:val="000000"/>
        </w:rPr>
      </w:pPr>
      <w:ins w:id="117" w:author="SAVINI SERENA" w:date="2017-07-17T12:58:00Z">
        <w:r w:rsidRPr="0015630F">
          <w:rPr>
            <w:rFonts w:ascii="Wingdings" w:hAnsi="Wingdings" w:cs="Wingdings"/>
            <w:color w:val="000000"/>
          </w:rPr>
          <w:t></w:t>
        </w:r>
        <w:r w:rsidRPr="0015630F">
          <w:rPr>
            <w:rFonts w:ascii="Wingdings" w:hAnsi="Wingdings" w:cs="Wingdings"/>
            <w:color w:val="000000"/>
          </w:rPr>
          <w:t></w:t>
        </w:r>
        <w:r w:rsidRPr="0015630F">
          <w:rPr>
            <w:rFonts w:cs="Calibri"/>
            <w:color w:val="000000"/>
          </w:rPr>
          <w:t>concordare un iter formativo volto a valorizzare l’esperienza all’estero</w:t>
        </w:r>
      </w:ins>
      <w:r w:rsidR="002A55F3">
        <w:rPr>
          <w:rFonts w:cs="Calibri"/>
          <w:color w:val="000000"/>
        </w:rPr>
        <w:t>;</w:t>
      </w:r>
      <w:ins w:id="118" w:author="SAVINI SERENA" w:date="2017-07-17T12:58:00Z">
        <w:r w:rsidRPr="0015630F">
          <w:rPr>
            <w:rFonts w:cs="Calibri"/>
            <w:color w:val="000000"/>
          </w:rPr>
          <w:t xml:space="preserve">  </w:t>
        </w:r>
      </w:ins>
    </w:p>
    <w:p w:rsidR="0015630F" w:rsidRPr="0015630F" w:rsidRDefault="0015630F">
      <w:pPr>
        <w:autoSpaceDE w:val="0"/>
        <w:autoSpaceDN w:val="0"/>
        <w:adjustRightInd w:val="0"/>
        <w:spacing w:after="54"/>
        <w:ind w:left="284" w:hanging="284"/>
        <w:rPr>
          <w:ins w:id="119" w:author="SAVINI SERENA" w:date="2017-07-17T12:58:00Z"/>
          <w:rFonts w:cs="Calibri"/>
          <w:color w:val="000000"/>
        </w:rPr>
        <w:pPrChange w:id="120" w:author="Administrator@MELLONI.LOCAL" w:date="2017-10-05T11:30:00Z">
          <w:pPr>
            <w:autoSpaceDE w:val="0"/>
            <w:autoSpaceDN w:val="0"/>
            <w:adjustRightInd w:val="0"/>
            <w:spacing w:after="54"/>
          </w:pPr>
        </w:pPrChange>
      </w:pPr>
      <w:ins w:id="121" w:author="SAVINI SERENA" w:date="2017-07-17T12:58:00Z">
        <w:r w:rsidRPr="0015630F">
          <w:rPr>
            <w:rFonts w:ascii="Wingdings" w:hAnsi="Wingdings" w:cs="Wingdings"/>
            <w:color w:val="000000"/>
          </w:rPr>
          <w:t></w:t>
        </w:r>
        <w:r w:rsidRPr="0015630F">
          <w:rPr>
            <w:rFonts w:ascii="Wingdings" w:hAnsi="Wingdings" w:cs="Wingdings"/>
            <w:color w:val="000000"/>
          </w:rPr>
          <w:t></w:t>
        </w:r>
        <w:r w:rsidRPr="0015630F">
          <w:rPr>
            <w:rFonts w:cs="Calibri"/>
            <w:color w:val="000000"/>
          </w:rPr>
          <w:t xml:space="preserve">promuovere un clima sereno e fiducioso, di reciproco rispetto e collaborazione, in presenza di esperienze di mobilità individuale fortemente sostenute dall’Unione Europea; </w:t>
        </w:r>
      </w:ins>
    </w:p>
    <w:p w:rsidR="0015630F" w:rsidRPr="0015630F" w:rsidRDefault="0015630F">
      <w:pPr>
        <w:autoSpaceDE w:val="0"/>
        <w:autoSpaceDN w:val="0"/>
        <w:adjustRightInd w:val="0"/>
        <w:ind w:left="284" w:hanging="284"/>
        <w:rPr>
          <w:ins w:id="122" w:author="SAVINI SERENA" w:date="2017-07-17T12:58:00Z"/>
          <w:rFonts w:cs="Calibri"/>
          <w:color w:val="000000"/>
        </w:rPr>
        <w:pPrChange w:id="123" w:author="Administrator@MELLONI.LOCAL" w:date="2017-10-05T11:30:00Z">
          <w:pPr>
            <w:autoSpaceDE w:val="0"/>
            <w:autoSpaceDN w:val="0"/>
            <w:adjustRightInd w:val="0"/>
          </w:pPr>
        </w:pPrChange>
      </w:pPr>
      <w:ins w:id="124" w:author="SAVINI SERENA" w:date="2017-07-17T12:58:00Z">
        <w:r w:rsidRPr="0015630F">
          <w:rPr>
            <w:rFonts w:ascii="Wingdings" w:hAnsi="Wingdings" w:cs="Wingdings"/>
            <w:color w:val="000000"/>
          </w:rPr>
          <w:t></w:t>
        </w:r>
        <w:r w:rsidRPr="0015630F">
          <w:rPr>
            <w:rFonts w:ascii="Wingdings" w:hAnsi="Wingdings" w:cs="Wingdings"/>
            <w:color w:val="000000"/>
          </w:rPr>
          <w:t></w:t>
        </w:r>
        <w:r w:rsidRPr="0015630F">
          <w:rPr>
            <w:rFonts w:cs="Calibri"/>
            <w:color w:val="000000"/>
          </w:rPr>
          <w:t xml:space="preserve">valorizzare le potenzialità di tali esperienze ai fini di una ricaduta nell’intera comunità scolastica e nel territorio. </w:t>
        </w:r>
      </w:ins>
    </w:p>
    <w:p w:rsidR="0015630F" w:rsidRPr="0084542A" w:rsidRDefault="0015630F" w:rsidP="0015630F">
      <w:pPr>
        <w:autoSpaceDE w:val="0"/>
        <w:autoSpaceDN w:val="0"/>
        <w:adjustRightInd w:val="0"/>
        <w:rPr>
          <w:ins w:id="125" w:author="SAVINI SERENA" w:date="2017-07-17T12:58:00Z"/>
          <w:rFonts w:cs="Calibri"/>
          <w:color w:val="000000"/>
          <w:sz w:val="16"/>
          <w:szCs w:val="16"/>
          <w:rPrChange w:id="126" w:author="Administrator@MELLONI.LOCAL" w:date="2017-10-05T11:38:00Z">
            <w:rPr>
              <w:ins w:id="127" w:author="SAVINI SERENA" w:date="2017-07-17T12:58:00Z"/>
              <w:rFonts w:cs="Calibri"/>
              <w:color w:val="000000"/>
            </w:rPr>
          </w:rPrChange>
        </w:rPr>
      </w:pPr>
    </w:p>
    <w:p w:rsidR="0015630F" w:rsidRPr="000A2E44" w:rsidRDefault="0015630F" w:rsidP="0015630F">
      <w:pPr>
        <w:autoSpaceDE w:val="0"/>
        <w:autoSpaceDN w:val="0"/>
        <w:adjustRightInd w:val="0"/>
        <w:rPr>
          <w:ins w:id="128" w:author="SAVINI SERENA" w:date="2017-07-17T12:58:00Z"/>
          <w:rFonts w:cs="Calibri"/>
          <w:color w:val="000000"/>
        </w:rPr>
      </w:pPr>
      <w:ins w:id="129" w:author="SAVINI SERENA" w:date="2017-07-17T12:58:00Z">
        <w:r w:rsidRPr="000A2E44">
          <w:rPr>
            <w:rFonts w:cs="Calibri"/>
            <w:b/>
            <w:bCs/>
            <w:color w:val="000000"/>
          </w:rPr>
          <w:t xml:space="preserve">Lo studente si impegna a: </w:t>
        </w:r>
      </w:ins>
    </w:p>
    <w:p w:rsidR="0015630F" w:rsidRPr="0015630F" w:rsidRDefault="0015630F">
      <w:pPr>
        <w:autoSpaceDE w:val="0"/>
        <w:autoSpaceDN w:val="0"/>
        <w:adjustRightInd w:val="0"/>
        <w:spacing w:after="54"/>
        <w:jc w:val="both"/>
        <w:rPr>
          <w:ins w:id="130" w:author="SAVINI SERENA" w:date="2017-07-17T12:58:00Z"/>
          <w:rFonts w:cs="Calibri"/>
          <w:color w:val="000000"/>
        </w:rPr>
        <w:pPrChange w:id="131" w:author="Administrator@MELLONI.LOCAL" w:date="2017-10-05T11:39:00Z">
          <w:pPr>
            <w:autoSpaceDE w:val="0"/>
            <w:autoSpaceDN w:val="0"/>
            <w:adjustRightInd w:val="0"/>
            <w:spacing w:after="54"/>
          </w:pPr>
        </w:pPrChange>
      </w:pPr>
      <w:ins w:id="132" w:author="SAVINI SERENA" w:date="2017-07-17T12:58:00Z">
        <w:r w:rsidRPr="0015630F">
          <w:rPr>
            <w:rFonts w:ascii="Wingdings" w:hAnsi="Wingdings" w:cs="Wingdings"/>
            <w:color w:val="000000"/>
          </w:rPr>
          <w:t></w:t>
        </w:r>
        <w:r w:rsidRPr="0015630F">
          <w:rPr>
            <w:rFonts w:ascii="Wingdings" w:hAnsi="Wingdings" w:cs="Wingdings"/>
            <w:color w:val="000000"/>
          </w:rPr>
          <w:t></w:t>
        </w:r>
        <w:r w:rsidRPr="0015630F">
          <w:rPr>
            <w:rFonts w:cs="Calibri"/>
            <w:color w:val="000000"/>
          </w:rPr>
          <w:t xml:space="preserve">frequentare regolarmente la scuola </w:t>
        </w:r>
        <w:r w:rsidR="00BE243E" w:rsidRPr="0015630F">
          <w:rPr>
            <w:rFonts w:cs="Calibri"/>
            <w:color w:val="000000"/>
          </w:rPr>
          <w:t>ester</w:t>
        </w:r>
      </w:ins>
      <w:r w:rsidR="00BE243E">
        <w:rPr>
          <w:rFonts w:cs="Calibri"/>
          <w:color w:val="000000"/>
        </w:rPr>
        <w:t>a</w:t>
      </w:r>
      <w:r w:rsidR="00BE243E" w:rsidRPr="0015630F">
        <w:rPr>
          <w:rFonts w:cs="Calibri"/>
          <w:color w:val="000000"/>
        </w:rPr>
        <w:t xml:space="preserve"> </w:t>
      </w:r>
      <w:ins w:id="133" w:author="SAVINI SERENA" w:date="2017-07-17T12:58:00Z">
        <w:r w:rsidRPr="0015630F">
          <w:rPr>
            <w:rFonts w:cs="Calibri"/>
            <w:color w:val="000000"/>
          </w:rPr>
          <w:t xml:space="preserve">ospitante; </w:t>
        </w:r>
      </w:ins>
    </w:p>
    <w:p w:rsidR="0015630F" w:rsidRPr="0015630F" w:rsidRDefault="0015630F">
      <w:pPr>
        <w:autoSpaceDE w:val="0"/>
        <w:autoSpaceDN w:val="0"/>
        <w:adjustRightInd w:val="0"/>
        <w:spacing w:after="54"/>
        <w:ind w:left="284" w:hanging="284"/>
        <w:jc w:val="both"/>
        <w:rPr>
          <w:ins w:id="134" w:author="SAVINI SERENA" w:date="2017-07-17T12:58:00Z"/>
          <w:rFonts w:cs="Calibri"/>
          <w:color w:val="000000"/>
        </w:rPr>
        <w:pPrChange w:id="135" w:author="Administrator@MELLONI.LOCAL" w:date="2017-10-05T11:39:00Z">
          <w:pPr>
            <w:autoSpaceDE w:val="0"/>
            <w:autoSpaceDN w:val="0"/>
            <w:adjustRightInd w:val="0"/>
            <w:spacing w:after="54"/>
          </w:pPr>
        </w:pPrChange>
      </w:pPr>
      <w:ins w:id="136" w:author="SAVINI SERENA" w:date="2017-07-17T12:58:00Z">
        <w:r w:rsidRPr="0015630F">
          <w:rPr>
            <w:rFonts w:ascii="Wingdings" w:hAnsi="Wingdings" w:cs="Wingdings"/>
            <w:color w:val="000000"/>
          </w:rPr>
          <w:t></w:t>
        </w:r>
        <w:r w:rsidRPr="0015630F">
          <w:rPr>
            <w:rFonts w:ascii="Wingdings" w:hAnsi="Wingdings" w:cs="Wingdings"/>
            <w:color w:val="000000"/>
          </w:rPr>
          <w:t></w:t>
        </w:r>
        <w:r w:rsidRPr="0015630F">
          <w:rPr>
            <w:rFonts w:cs="Calibri"/>
            <w:color w:val="000000"/>
          </w:rPr>
          <w:t xml:space="preserve">informare il Consiglio di </w:t>
        </w:r>
      </w:ins>
      <w:r w:rsidR="00BE243E">
        <w:rPr>
          <w:rFonts w:cs="Calibri"/>
          <w:color w:val="000000"/>
        </w:rPr>
        <w:t>c</w:t>
      </w:r>
      <w:ins w:id="137" w:author="SAVINI SERENA" w:date="2017-07-17T12:58:00Z">
        <w:r w:rsidRPr="0015630F">
          <w:rPr>
            <w:rFonts w:cs="Calibri"/>
            <w:color w:val="000000"/>
          </w:rPr>
          <w:t xml:space="preserve">lasse, tramite il tutor, dell’andamento scolastico nella scuola ospitante </w:t>
        </w:r>
      </w:ins>
      <w:r w:rsidR="00BE243E">
        <w:rPr>
          <w:rFonts w:cs="Calibri"/>
          <w:color w:val="000000"/>
        </w:rPr>
        <w:t>relativamente a</w:t>
      </w:r>
      <w:ins w:id="138" w:author="SAVINI SERENA" w:date="2017-07-17T12:58:00Z">
        <w:r w:rsidRPr="0015630F">
          <w:rPr>
            <w:rFonts w:cs="Calibri"/>
            <w:color w:val="000000"/>
          </w:rPr>
          <w:t xml:space="preserve"> materie</w:t>
        </w:r>
      </w:ins>
      <w:r w:rsidR="00BE243E">
        <w:rPr>
          <w:rFonts w:cs="Calibri"/>
          <w:color w:val="000000"/>
        </w:rPr>
        <w:t xml:space="preserve"> di studio</w:t>
      </w:r>
      <w:ins w:id="139" w:author="SAVINI SERENA" w:date="2017-07-17T12:58:00Z">
        <w:r w:rsidRPr="0015630F">
          <w:rPr>
            <w:rFonts w:cs="Calibri"/>
            <w:color w:val="000000"/>
          </w:rPr>
          <w:t xml:space="preserve">, progetti, laboratori, apprendimenti linguistici, competenze acquisite (linguistiche, tecnologiche, sociali, disciplinari, etc.); </w:t>
        </w:r>
      </w:ins>
    </w:p>
    <w:p w:rsidR="0015630F" w:rsidRDefault="0015630F">
      <w:pPr>
        <w:autoSpaceDE w:val="0"/>
        <w:autoSpaceDN w:val="0"/>
        <w:adjustRightInd w:val="0"/>
        <w:ind w:left="284" w:hanging="284"/>
        <w:jc w:val="both"/>
        <w:rPr>
          <w:ins w:id="140" w:author="SAVINI SERENA" w:date="2017-07-17T13:05:00Z"/>
          <w:rFonts w:cs="Calibri"/>
          <w:color w:val="000000"/>
        </w:rPr>
        <w:pPrChange w:id="141" w:author="Administrator@MELLONI.LOCAL" w:date="2017-10-05T11:39:00Z">
          <w:pPr>
            <w:pageBreakBefore/>
            <w:autoSpaceDE w:val="0"/>
            <w:autoSpaceDN w:val="0"/>
            <w:adjustRightInd w:val="0"/>
          </w:pPr>
        </w:pPrChange>
      </w:pPr>
      <w:ins w:id="142" w:author="SAVINI SERENA" w:date="2017-07-17T12:58:00Z">
        <w:r w:rsidRPr="0015630F">
          <w:rPr>
            <w:rFonts w:ascii="Wingdings" w:hAnsi="Wingdings" w:cs="Wingdings"/>
            <w:color w:val="000000"/>
          </w:rPr>
          <w:t></w:t>
        </w:r>
        <w:r w:rsidRPr="0015630F">
          <w:rPr>
            <w:rFonts w:ascii="Wingdings" w:hAnsi="Wingdings" w:cs="Wingdings"/>
            <w:color w:val="000000"/>
          </w:rPr>
          <w:t></w:t>
        </w:r>
        <w:r>
          <w:rPr>
            <w:rFonts w:cs="Calibri"/>
            <w:color w:val="000000"/>
          </w:rPr>
          <w:t>trasmettere all</w:t>
        </w:r>
      </w:ins>
      <w:ins w:id="143" w:author="SAVINI SERENA" w:date="2017-07-17T13:03:00Z">
        <w:r>
          <w:rPr>
            <w:rFonts w:cs="Calibri"/>
            <w:color w:val="000000"/>
          </w:rPr>
          <w:t>’ITE M.</w:t>
        </w:r>
      </w:ins>
      <w:r w:rsidR="00BE243E">
        <w:rPr>
          <w:rFonts w:cs="Calibri"/>
          <w:color w:val="000000"/>
        </w:rPr>
        <w:t xml:space="preserve"> </w:t>
      </w:r>
      <w:ins w:id="144" w:author="SAVINI SERENA" w:date="2017-07-17T13:03:00Z">
        <w:r>
          <w:rPr>
            <w:rFonts w:cs="Calibri"/>
            <w:color w:val="000000"/>
          </w:rPr>
          <w:t>Melloni</w:t>
        </w:r>
      </w:ins>
      <w:ins w:id="145" w:author="SAVINI SERENA" w:date="2017-07-17T12:58:00Z">
        <w:r>
          <w:rPr>
            <w:rFonts w:cs="Calibri"/>
            <w:color w:val="000000"/>
          </w:rPr>
          <w:t xml:space="preserve"> il</w:t>
        </w:r>
        <w:r w:rsidRPr="0015630F">
          <w:rPr>
            <w:rFonts w:cs="Calibri"/>
            <w:color w:val="000000"/>
          </w:rPr>
          <w:t xml:space="preserve"> certificato di frequenza ed eventuali valutazioni rilasciate dalla scuola estera nel corso dell’anno (es. </w:t>
        </w:r>
      </w:ins>
      <w:r w:rsidR="00BE243E">
        <w:rPr>
          <w:rFonts w:cs="Calibri"/>
          <w:color w:val="000000"/>
        </w:rPr>
        <w:t>valutazioni periodiche</w:t>
      </w:r>
      <w:ins w:id="146" w:author="SAVINI SERENA" w:date="2017-07-17T12:58:00Z">
        <w:r w:rsidRPr="0015630F">
          <w:rPr>
            <w:rFonts w:cs="Calibri"/>
            <w:color w:val="000000"/>
          </w:rPr>
          <w:t>, certificazioni, etc.)</w:t>
        </w:r>
      </w:ins>
      <w:r w:rsidR="00C1326D">
        <w:rPr>
          <w:rFonts w:cs="Calibri"/>
          <w:color w:val="000000"/>
        </w:rPr>
        <w:t>;</w:t>
      </w:r>
    </w:p>
    <w:p w:rsidR="0015630F" w:rsidRPr="0015630F" w:rsidRDefault="0015630F">
      <w:pPr>
        <w:numPr>
          <w:ilvl w:val="0"/>
          <w:numId w:val="7"/>
        </w:numPr>
        <w:autoSpaceDE w:val="0"/>
        <w:autoSpaceDN w:val="0"/>
        <w:adjustRightInd w:val="0"/>
        <w:ind w:left="284"/>
        <w:jc w:val="both"/>
        <w:rPr>
          <w:ins w:id="147" w:author="SAVINI SERENA" w:date="2017-07-17T12:58:00Z"/>
        </w:rPr>
        <w:pPrChange w:id="148" w:author="Administrator@MELLONI.LOCAL" w:date="2017-10-05T11:39:00Z">
          <w:pPr>
            <w:pageBreakBefore/>
            <w:autoSpaceDE w:val="0"/>
            <w:autoSpaceDN w:val="0"/>
            <w:adjustRightInd w:val="0"/>
          </w:pPr>
        </w:pPrChange>
      </w:pPr>
      <w:ins w:id="149" w:author="SAVINI SERENA" w:date="2017-07-17T13:05:00Z">
        <w:r w:rsidRPr="0015630F">
          <w:rPr>
            <w:rFonts w:cs="Calibri"/>
            <w:color w:val="000000"/>
            <w:rPrChange w:id="150" w:author="SAVINI SERENA" w:date="2017-07-17T13:07:00Z">
              <w:rPr>
                <w:rFonts w:ascii="Arial" w:hAnsi="Arial" w:cs="Arial"/>
              </w:rPr>
            </w:rPrChange>
          </w:rPr>
          <w:t>consegnare all’ITE M.</w:t>
        </w:r>
      </w:ins>
      <w:r w:rsidR="00BE243E">
        <w:rPr>
          <w:rFonts w:cs="Calibri"/>
          <w:color w:val="000000"/>
        </w:rPr>
        <w:t xml:space="preserve"> </w:t>
      </w:r>
      <w:ins w:id="151" w:author="SAVINI SERENA" w:date="2017-07-17T13:05:00Z">
        <w:r w:rsidRPr="0015630F">
          <w:rPr>
            <w:rFonts w:cs="Calibri"/>
            <w:color w:val="000000"/>
            <w:rPrChange w:id="152" w:author="SAVINI SERENA" w:date="2017-07-17T13:07:00Z">
              <w:rPr>
                <w:rFonts w:ascii="Arial" w:hAnsi="Arial" w:cs="Arial"/>
              </w:rPr>
            </w:rPrChange>
          </w:rPr>
          <w:t>Melloni</w:t>
        </w:r>
      </w:ins>
      <w:ins w:id="153" w:author="SAVINI SERENA" w:date="2017-07-17T13:06:00Z">
        <w:r w:rsidRPr="0015630F">
          <w:rPr>
            <w:rFonts w:cs="Calibri"/>
            <w:color w:val="000000"/>
            <w:rPrChange w:id="154" w:author="SAVINI SERENA" w:date="2017-07-17T13:07:00Z">
              <w:rPr>
                <w:rFonts w:ascii="Arial" w:hAnsi="Arial" w:cs="Arial"/>
              </w:rPr>
            </w:rPrChange>
          </w:rPr>
          <w:t xml:space="preserve"> la documentazione relativa</w:t>
        </w:r>
      </w:ins>
      <w:ins w:id="155" w:author="SAVINI SERENA" w:date="2017-07-17T13:05:00Z">
        <w:r w:rsidRPr="0015630F">
          <w:rPr>
            <w:rFonts w:cs="Calibri"/>
            <w:color w:val="000000"/>
            <w:rPrChange w:id="156" w:author="SAVINI SERENA" w:date="2017-07-17T13:07:00Z">
              <w:rPr>
                <w:rFonts w:ascii="Arial" w:hAnsi="Arial" w:cs="Arial"/>
              </w:rPr>
            </w:rPrChange>
          </w:rPr>
          <w:t xml:space="preserve"> </w:t>
        </w:r>
        <w:r w:rsidRPr="0015630F">
          <w:rPr>
            <w:rFonts w:cs="Calibri"/>
            <w:color w:val="000000"/>
            <w:rPrChange w:id="157" w:author="SAVINI SERENA" w:date="2017-07-17T13:07:00Z">
              <w:rPr>
                <w:rFonts w:ascii="Arial" w:hAnsi="Arial" w:cs="Arial"/>
                <w:i/>
                <w:color w:val="FF0000"/>
              </w:rPr>
            </w:rPrChange>
          </w:rPr>
          <w:t xml:space="preserve">alle attività svolte in contesto diverso da quello scolastico, che possano parimenti rientrare nel progetto di </w:t>
        </w:r>
      </w:ins>
      <w:r w:rsidR="00BE243E">
        <w:rPr>
          <w:rFonts w:cs="Calibri"/>
          <w:color w:val="000000"/>
        </w:rPr>
        <w:t>A</w:t>
      </w:r>
      <w:ins w:id="158" w:author="SAVINI SERENA" w:date="2017-07-17T13:05:00Z">
        <w:r w:rsidRPr="0015630F">
          <w:rPr>
            <w:rFonts w:cs="Calibri"/>
            <w:color w:val="000000"/>
            <w:rPrChange w:id="159" w:author="SAVINI SERENA" w:date="2017-07-17T13:07:00Z">
              <w:rPr>
                <w:rFonts w:ascii="Arial" w:hAnsi="Arial" w:cs="Arial"/>
                <w:i/>
                <w:color w:val="FF0000"/>
              </w:rPr>
            </w:rPrChange>
          </w:rPr>
          <w:t xml:space="preserve">lternanza </w:t>
        </w:r>
      </w:ins>
      <w:r w:rsidR="00CA3829">
        <w:rPr>
          <w:rFonts w:cs="Calibri"/>
          <w:color w:val="000000"/>
        </w:rPr>
        <w:t>S</w:t>
      </w:r>
      <w:ins w:id="160" w:author="SAVINI SERENA" w:date="2017-07-17T13:05:00Z">
        <w:r w:rsidRPr="0015630F">
          <w:rPr>
            <w:rFonts w:cs="Calibri"/>
            <w:color w:val="000000"/>
            <w:rPrChange w:id="161" w:author="SAVINI SERENA" w:date="2017-07-17T13:07:00Z">
              <w:rPr>
                <w:rFonts w:ascii="Arial" w:hAnsi="Arial" w:cs="Arial"/>
                <w:i/>
                <w:color w:val="FF0000"/>
              </w:rPr>
            </w:rPrChange>
          </w:rPr>
          <w:t>cuola</w:t>
        </w:r>
      </w:ins>
      <w:r w:rsidR="00BE243E">
        <w:rPr>
          <w:rFonts w:cs="Calibri"/>
          <w:color w:val="000000"/>
        </w:rPr>
        <w:t>-</w:t>
      </w:r>
      <w:r w:rsidR="00CA3829">
        <w:rPr>
          <w:rFonts w:cs="Calibri"/>
          <w:color w:val="000000"/>
        </w:rPr>
        <w:t>L</w:t>
      </w:r>
      <w:ins w:id="162" w:author="SAVINI SERENA" w:date="2017-07-17T13:05:00Z">
        <w:r w:rsidRPr="0015630F">
          <w:rPr>
            <w:rFonts w:cs="Calibri"/>
            <w:color w:val="000000"/>
            <w:rPrChange w:id="163" w:author="SAVINI SERENA" w:date="2017-07-17T13:07:00Z">
              <w:rPr>
                <w:rFonts w:ascii="Arial" w:hAnsi="Arial" w:cs="Arial"/>
                <w:i/>
                <w:color w:val="FF0000"/>
              </w:rPr>
            </w:rPrChange>
          </w:rPr>
          <w:t>avoro</w:t>
        </w:r>
      </w:ins>
      <w:r w:rsidR="00C1326D">
        <w:rPr>
          <w:rFonts w:cs="Calibri"/>
          <w:color w:val="000000"/>
        </w:rPr>
        <w:t>;</w:t>
      </w:r>
    </w:p>
    <w:p w:rsidR="00A03A01" w:rsidRDefault="0015630F">
      <w:pPr>
        <w:autoSpaceDE w:val="0"/>
        <w:autoSpaceDN w:val="0"/>
        <w:adjustRightInd w:val="0"/>
        <w:ind w:left="284" w:hanging="284"/>
        <w:jc w:val="both"/>
        <w:rPr>
          <w:ins w:id="164" w:author="Administrator@MELLONI.LOCAL" w:date="2017-10-05T11:37:00Z"/>
          <w:rFonts w:cs="Calibri"/>
        </w:rPr>
        <w:pPrChange w:id="165" w:author="Administrator@MELLONI.LOCAL" w:date="2017-10-05T11:39:00Z">
          <w:pPr>
            <w:autoSpaceDE w:val="0"/>
            <w:autoSpaceDN w:val="0"/>
            <w:adjustRightInd w:val="0"/>
          </w:pPr>
        </w:pPrChange>
      </w:pPr>
      <w:ins w:id="166" w:author="SAVINI SERENA" w:date="2017-07-17T12:58:00Z">
        <w:r w:rsidRPr="0015630F">
          <w:rPr>
            <w:rFonts w:ascii="Wingdings" w:hAnsi="Wingdings" w:cs="Wingdings"/>
          </w:rPr>
          <w:t></w:t>
        </w:r>
        <w:r w:rsidRPr="0015630F">
          <w:rPr>
            <w:rFonts w:ascii="Wingdings" w:hAnsi="Wingdings" w:cs="Wingdings"/>
          </w:rPr>
          <w:t></w:t>
        </w:r>
        <w:r w:rsidRPr="0015630F">
          <w:rPr>
            <w:rFonts w:cs="Calibri"/>
          </w:rPr>
          <w:t>richiedere alla scuola ospitante e trasmettere tempestivamente, a conclusione dell</w:t>
        </w:r>
      </w:ins>
      <w:r w:rsidR="00BE243E">
        <w:rPr>
          <w:rFonts w:cs="Calibri"/>
        </w:rPr>
        <w:t>’</w:t>
      </w:r>
      <w:ins w:id="167" w:author="SAVINI SERENA" w:date="2017-07-17T12:58:00Z">
        <w:r w:rsidRPr="0015630F">
          <w:rPr>
            <w:rFonts w:cs="Calibri"/>
          </w:rPr>
          <w:t>esperienza, la documentazione utile al riconoscimento</w:t>
        </w:r>
      </w:ins>
      <w:r w:rsidR="00BE243E">
        <w:rPr>
          <w:rFonts w:cs="Calibri"/>
        </w:rPr>
        <w:t xml:space="preserve"> e </w:t>
      </w:r>
      <w:ins w:id="168" w:author="SAVINI SERENA" w:date="2017-07-17T12:58:00Z">
        <w:r w:rsidRPr="0015630F">
          <w:rPr>
            <w:rFonts w:cs="Calibri"/>
          </w:rPr>
          <w:t>la valutazione degli studi compiuti all’estero.</w:t>
        </w:r>
      </w:ins>
    </w:p>
    <w:p w:rsidR="0015630F" w:rsidRPr="0084542A" w:rsidRDefault="0015630F">
      <w:pPr>
        <w:autoSpaceDE w:val="0"/>
        <w:autoSpaceDN w:val="0"/>
        <w:adjustRightInd w:val="0"/>
        <w:ind w:left="284" w:hanging="284"/>
        <w:rPr>
          <w:ins w:id="169" w:author="Administrator@MELLONI.LOCAL" w:date="2017-10-05T11:31:00Z"/>
          <w:rFonts w:cs="Calibri"/>
          <w:sz w:val="16"/>
          <w:szCs w:val="16"/>
          <w:rPrChange w:id="170" w:author="Administrator@MELLONI.LOCAL" w:date="2017-10-05T11:38:00Z">
            <w:rPr>
              <w:ins w:id="171" w:author="Administrator@MELLONI.LOCAL" w:date="2017-10-05T11:31:00Z"/>
              <w:rFonts w:cs="Calibri"/>
            </w:rPr>
          </w:rPrChange>
        </w:rPr>
        <w:pPrChange w:id="172" w:author="Administrator@MELLONI.LOCAL" w:date="2017-10-05T11:31:00Z">
          <w:pPr>
            <w:autoSpaceDE w:val="0"/>
            <w:autoSpaceDN w:val="0"/>
            <w:adjustRightInd w:val="0"/>
          </w:pPr>
        </w:pPrChange>
      </w:pPr>
      <w:ins w:id="173" w:author="SAVINI SERENA" w:date="2017-07-17T12:58:00Z">
        <w:r w:rsidRPr="0084542A">
          <w:rPr>
            <w:rFonts w:cs="Calibri"/>
            <w:sz w:val="16"/>
            <w:szCs w:val="16"/>
            <w:rPrChange w:id="174" w:author="Administrator@MELLONI.LOCAL" w:date="2017-10-05T11:38:00Z">
              <w:rPr>
                <w:rFonts w:cs="Calibri"/>
              </w:rPr>
            </w:rPrChange>
          </w:rPr>
          <w:t xml:space="preserve"> </w:t>
        </w:r>
      </w:ins>
    </w:p>
    <w:p w:rsidR="008B5D93" w:rsidRPr="0015630F" w:rsidDel="008B5D93" w:rsidRDefault="008B5D93">
      <w:pPr>
        <w:autoSpaceDE w:val="0"/>
        <w:autoSpaceDN w:val="0"/>
        <w:adjustRightInd w:val="0"/>
        <w:ind w:left="284" w:hanging="284"/>
        <w:rPr>
          <w:ins w:id="175" w:author="SAVINI SERENA" w:date="2017-07-17T12:58:00Z"/>
          <w:del w:id="176" w:author="Administrator@MELLONI.LOCAL" w:date="2017-10-05T11:31:00Z"/>
          <w:rFonts w:cs="Calibri"/>
        </w:rPr>
        <w:pPrChange w:id="177" w:author="Administrator@MELLONI.LOCAL" w:date="2017-10-05T11:31:00Z">
          <w:pPr>
            <w:autoSpaceDE w:val="0"/>
            <w:autoSpaceDN w:val="0"/>
            <w:adjustRightInd w:val="0"/>
          </w:pPr>
        </w:pPrChange>
      </w:pPr>
    </w:p>
    <w:p w:rsidR="00F04CCE" w:rsidDel="008B5D93" w:rsidRDefault="00F04CCE" w:rsidP="0015630F">
      <w:pPr>
        <w:autoSpaceDE w:val="0"/>
        <w:autoSpaceDN w:val="0"/>
        <w:adjustRightInd w:val="0"/>
        <w:rPr>
          <w:del w:id="178" w:author="Administrator@MELLONI.LOCAL" w:date="2017-10-05T11:31:00Z"/>
          <w:rFonts w:cs="Calibri"/>
          <w:b/>
          <w:bCs/>
        </w:rPr>
      </w:pPr>
    </w:p>
    <w:p w:rsidR="0015630F" w:rsidRPr="0015630F" w:rsidRDefault="00AA0604" w:rsidP="0015630F">
      <w:pPr>
        <w:autoSpaceDE w:val="0"/>
        <w:autoSpaceDN w:val="0"/>
        <w:adjustRightInd w:val="0"/>
        <w:rPr>
          <w:ins w:id="179" w:author="SAVINI SERENA" w:date="2017-07-17T12:58:00Z"/>
          <w:rFonts w:cs="Calibri"/>
        </w:rPr>
      </w:pPr>
      <w:del w:id="180" w:author="Administrator@MELLONI.LOCAL" w:date="2017-10-05T11:31:00Z">
        <w:r w:rsidDel="008B5D93">
          <w:rPr>
            <w:rFonts w:cs="Calibri"/>
            <w:b/>
            <w:bCs/>
          </w:rPr>
          <w:br w:type="page"/>
        </w:r>
      </w:del>
      <w:ins w:id="181" w:author="SAVINI SERENA" w:date="2017-07-17T12:58:00Z">
        <w:r w:rsidR="0015630F" w:rsidRPr="0015630F">
          <w:rPr>
            <w:rFonts w:cs="Calibri"/>
            <w:b/>
            <w:bCs/>
          </w:rPr>
          <w:t xml:space="preserve">La famiglia si impegna a: </w:t>
        </w:r>
      </w:ins>
    </w:p>
    <w:p w:rsidR="0015630F" w:rsidRPr="0015630F" w:rsidRDefault="0015630F" w:rsidP="0015630F">
      <w:pPr>
        <w:autoSpaceDE w:val="0"/>
        <w:autoSpaceDN w:val="0"/>
        <w:adjustRightInd w:val="0"/>
        <w:spacing w:after="54"/>
        <w:rPr>
          <w:ins w:id="182" w:author="SAVINI SERENA" w:date="2017-07-17T12:58:00Z"/>
          <w:rFonts w:cs="Calibri"/>
        </w:rPr>
      </w:pPr>
      <w:ins w:id="183"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curare con particolare attenzione gli atti burocratici (iscrizione, comunicazioni, etc.); </w:t>
        </w:r>
      </w:ins>
    </w:p>
    <w:p w:rsidR="0015630F" w:rsidRPr="0015630F" w:rsidRDefault="0015630F">
      <w:pPr>
        <w:autoSpaceDE w:val="0"/>
        <w:autoSpaceDN w:val="0"/>
        <w:adjustRightInd w:val="0"/>
        <w:spacing w:after="54"/>
        <w:ind w:left="284" w:hanging="284"/>
        <w:rPr>
          <w:ins w:id="184" w:author="SAVINI SERENA" w:date="2017-07-17T12:58:00Z"/>
          <w:rFonts w:cs="Calibri"/>
        </w:rPr>
        <w:pPrChange w:id="185" w:author="Administrator@MELLONI.LOCAL" w:date="2017-10-05T11:31:00Z">
          <w:pPr>
            <w:autoSpaceDE w:val="0"/>
            <w:autoSpaceDN w:val="0"/>
            <w:adjustRightInd w:val="0"/>
            <w:spacing w:after="54"/>
          </w:pPr>
        </w:pPrChange>
      </w:pPr>
      <w:ins w:id="186" w:author="SAVINI SERENA" w:date="2017-07-17T12:58:00Z">
        <w:r w:rsidRPr="0015630F">
          <w:rPr>
            <w:rFonts w:ascii="Wingdings" w:hAnsi="Wingdings" w:cs="Wingdings"/>
          </w:rPr>
          <w:t></w:t>
        </w:r>
        <w:r w:rsidRPr="0015630F">
          <w:rPr>
            <w:rFonts w:ascii="Wingdings" w:hAnsi="Wingdings" w:cs="Wingdings"/>
          </w:rPr>
          <w:t></w:t>
        </w:r>
        <w:r w:rsidRPr="0015630F">
          <w:rPr>
            <w:rFonts w:cs="Calibri"/>
          </w:rPr>
          <w:t>mantenere contatti con il tutor per aggiornarlo sull’andamento dell’esperienza all’estero del/</w:t>
        </w:r>
        <w:proofErr w:type="gramStart"/>
        <w:r w:rsidRPr="0015630F">
          <w:rPr>
            <w:rFonts w:cs="Calibri"/>
          </w:rPr>
          <w:t>la proprio</w:t>
        </w:r>
        <w:proofErr w:type="gramEnd"/>
        <w:r w:rsidRPr="0015630F">
          <w:rPr>
            <w:rFonts w:cs="Calibri"/>
          </w:rPr>
          <w:t xml:space="preserve">/a figlio/a; </w:t>
        </w:r>
      </w:ins>
    </w:p>
    <w:p w:rsidR="0015630F" w:rsidRPr="0015630F" w:rsidRDefault="0015630F">
      <w:pPr>
        <w:autoSpaceDE w:val="0"/>
        <w:autoSpaceDN w:val="0"/>
        <w:adjustRightInd w:val="0"/>
        <w:ind w:left="284" w:hanging="284"/>
        <w:rPr>
          <w:ins w:id="187" w:author="SAVINI SERENA" w:date="2017-07-17T12:58:00Z"/>
          <w:rFonts w:cs="Calibri"/>
        </w:rPr>
        <w:pPrChange w:id="188" w:author="Administrator@MELLONI.LOCAL" w:date="2017-10-05T11:32:00Z">
          <w:pPr>
            <w:autoSpaceDE w:val="0"/>
            <w:autoSpaceDN w:val="0"/>
            <w:adjustRightInd w:val="0"/>
          </w:pPr>
        </w:pPrChange>
      </w:pPr>
      <w:ins w:id="189" w:author="SAVINI SERENA" w:date="2017-07-17T12:58:00Z">
        <w:r w:rsidRPr="0015630F">
          <w:rPr>
            <w:rFonts w:ascii="Wingdings" w:hAnsi="Wingdings" w:cs="Wingdings"/>
          </w:rPr>
          <w:t></w:t>
        </w:r>
        <w:r w:rsidRPr="0015630F">
          <w:rPr>
            <w:rFonts w:ascii="Wingdings" w:hAnsi="Wingdings" w:cs="Wingdings"/>
          </w:rPr>
          <w:t></w:t>
        </w:r>
        <w:r w:rsidRPr="0015630F">
          <w:rPr>
            <w:rFonts w:cs="Calibri"/>
          </w:rPr>
          <w:t>sostenere e sollecitare, se necessario, il passaggio di informazioni fra lo studente all’estero, la scuola e</w:t>
        </w:r>
      </w:ins>
      <w:ins w:id="190" w:author="SAVINI SERENA" w:date="2017-07-17T13:08:00Z">
        <w:r>
          <w:rPr>
            <w:rFonts w:cs="Calibri"/>
          </w:rPr>
          <w:t xml:space="preserve"> l’associazione di riferimento</w:t>
        </w:r>
      </w:ins>
      <w:r w:rsidR="002A55F3">
        <w:rPr>
          <w:rFonts w:cs="Calibri"/>
        </w:rPr>
        <w:t>.</w:t>
      </w:r>
      <w:ins w:id="191" w:author="SAVINI SERENA" w:date="2017-07-17T12:58:00Z">
        <w:r w:rsidRPr="0015630F">
          <w:rPr>
            <w:rFonts w:cs="Calibri"/>
          </w:rPr>
          <w:t xml:space="preserve"> </w:t>
        </w:r>
      </w:ins>
    </w:p>
    <w:p w:rsidR="0015630F" w:rsidRPr="0084542A" w:rsidRDefault="0015630F" w:rsidP="0015630F">
      <w:pPr>
        <w:autoSpaceDE w:val="0"/>
        <w:autoSpaceDN w:val="0"/>
        <w:adjustRightInd w:val="0"/>
        <w:rPr>
          <w:ins w:id="192" w:author="SAVINI SERENA" w:date="2017-07-17T12:58:00Z"/>
          <w:rFonts w:cs="Calibri"/>
          <w:sz w:val="16"/>
          <w:szCs w:val="16"/>
          <w:rPrChange w:id="193" w:author="Administrator@MELLONI.LOCAL" w:date="2017-10-05T11:38:00Z">
            <w:rPr>
              <w:ins w:id="194" w:author="SAVINI SERENA" w:date="2017-07-17T12:58:00Z"/>
              <w:rFonts w:cs="Calibri"/>
            </w:rPr>
          </w:rPrChange>
        </w:rPr>
      </w:pPr>
    </w:p>
    <w:p w:rsidR="0015630F" w:rsidRPr="0015630F" w:rsidRDefault="0015630F" w:rsidP="0015630F">
      <w:pPr>
        <w:autoSpaceDE w:val="0"/>
        <w:autoSpaceDN w:val="0"/>
        <w:adjustRightInd w:val="0"/>
        <w:rPr>
          <w:ins w:id="195" w:author="SAVINI SERENA" w:date="2017-07-17T12:58:00Z"/>
          <w:rFonts w:cs="Calibri"/>
        </w:rPr>
      </w:pPr>
      <w:ins w:id="196" w:author="SAVINI SERENA" w:date="2017-07-17T12:58:00Z">
        <w:r w:rsidRPr="0015630F">
          <w:rPr>
            <w:rFonts w:cs="Calibri"/>
            <w:b/>
            <w:bCs/>
          </w:rPr>
          <w:t xml:space="preserve">Il Dirigente Scolastico e il Consiglio di Classe si impegnano a: </w:t>
        </w:r>
      </w:ins>
    </w:p>
    <w:p w:rsidR="00CA3829" w:rsidRPr="0015630F" w:rsidRDefault="0015630F">
      <w:pPr>
        <w:autoSpaceDE w:val="0"/>
        <w:autoSpaceDN w:val="0"/>
        <w:adjustRightInd w:val="0"/>
        <w:spacing w:after="54"/>
        <w:ind w:left="284" w:hanging="284"/>
        <w:jc w:val="both"/>
        <w:rPr>
          <w:ins w:id="197" w:author="SAVINI SERENA" w:date="2017-07-17T12:58:00Z"/>
          <w:rFonts w:cs="Calibri"/>
        </w:rPr>
        <w:pPrChange w:id="198" w:author="Administrator@MELLONI.LOCAL" w:date="2017-10-05T11:38:00Z">
          <w:pPr>
            <w:autoSpaceDE w:val="0"/>
            <w:autoSpaceDN w:val="0"/>
            <w:adjustRightInd w:val="0"/>
            <w:spacing w:after="54"/>
          </w:pPr>
        </w:pPrChange>
      </w:pPr>
      <w:ins w:id="199"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incaricare un docente </w:t>
        </w:r>
        <w:r w:rsidR="00604FEC">
          <w:rPr>
            <w:rFonts w:cs="Calibri"/>
          </w:rPr>
          <w:t>tutor</w:t>
        </w:r>
        <w:r w:rsidRPr="0015630F">
          <w:rPr>
            <w:rFonts w:cs="Calibri"/>
          </w:rPr>
          <w:t xml:space="preserve"> come figura a cui lo studente e la famiglia possano fare riferimento durante il periodo di studio all’estero; </w:t>
        </w:r>
      </w:ins>
    </w:p>
    <w:p w:rsidR="0015630F" w:rsidRPr="0015630F" w:rsidRDefault="0015630F">
      <w:pPr>
        <w:autoSpaceDE w:val="0"/>
        <w:autoSpaceDN w:val="0"/>
        <w:adjustRightInd w:val="0"/>
        <w:spacing w:after="54"/>
        <w:ind w:left="284" w:hanging="284"/>
        <w:jc w:val="both"/>
        <w:rPr>
          <w:ins w:id="200" w:author="SAVINI SERENA" w:date="2017-07-17T12:58:00Z"/>
          <w:rFonts w:cs="Calibri"/>
        </w:rPr>
        <w:pPrChange w:id="201" w:author="Administrator@MELLONI.LOCAL" w:date="2017-10-05T11:38:00Z">
          <w:pPr>
            <w:autoSpaceDE w:val="0"/>
            <w:autoSpaceDN w:val="0"/>
            <w:adjustRightInd w:val="0"/>
            <w:spacing w:after="54"/>
          </w:pPr>
        </w:pPrChange>
      </w:pPr>
      <w:ins w:id="202" w:author="SAVINI SERENA" w:date="2017-07-17T12:58:00Z">
        <w:r w:rsidRPr="0015630F">
          <w:rPr>
            <w:rFonts w:ascii="Wingdings" w:hAnsi="Wingdings" w:cs="Wingdings"/>
          </w:rPr>
          <w:t></w:t>
        </w:r>
        <w:r w:rsidRPr="0015630F">
          <w:rPr>
            <w:rFonts w:ascii="Wingdings" w:hAnsi="Wingdings" w:cs="Wingdings"/>
          </w:rPr>
          <w:t></w:t>
        </w:r>
        <w:r w:rsidRPr="0015630F">
          <w:rPr>
            <w:rFonts w:cs="Calibri"/>
          </w:rPr>
          <w:t>indicare nel p</w:t>
        </w:r>
        <w:r w:rsidR="00604FEC">
          <w:rPr>
            <w:rFonts w:cs="Calibri"/>
          </w:rPr>
          <w:t xml:space="preserve">iù breve tempo possibile i </w:t>
        </w:r>
        <w:r w:rsidRPr="0015630F">
          <w:rPr>
            <w:rFonts w:cs="Calibri"/>
          </w:rPr>
          <w:t xml:space="preserve">contenuti irrinunciabili di apprendimento </w:t>
        </w:r>
      </w:ins>
      <w:ins w:id="203" w:author="SAVINI SERENA" w:date="2017-07-17T13:11:00Z">
        <w:r w:rsidR="00604FEC">
          <w:rPr>
            <w:rFonts w:cs="Calibri"/>
          </w:rPr>
          <w:t>ai fini del</w:t>
        </w:r>
      </w:ins>
      <w:r w:rsidR="002A55F3">
        <w:rPr>
          <w:rFonts w:cs="Calibri"/>
        </w:rPr>
        <w:t>l’</w:t>
      </w:r>
      <w:ins w:id="204" w:author="SAVINI SERENA" w:date="2017-07-17T13:11:00Z">
        <w:r w:rsidR="00604FEC">
          <w:rPr>
            <w:rFonts w:cs="Calibri"/>
          </w:rPr>
          <w:t>allineamento</w:t>
        </w:r>
      </w:ins>
      <w:r w:rsidR="00BE243E">
        <w:rPr>
          <w:rFonts w:cs="Calibri"/>
        </w:rPr>
        <w:t xml:space="preserve"> al percorso scolastico</w:t>
      </w:r>
      <w:ins w:id="205" w:author="SAVINI SERENA" w:date="2017-07-17T12:58:00Z">
        <w:r w:rsidRPr="0015630F">
          <w:rPr>
            <w:rFonts w:cs="Calibri"/>
          </w:rPr>
          <w:t xml:space="preserve">; </w:t>
        </w:r>
      </w:ins>
    </w:p>
    <w:p w:rsidR="00CA3829" w:rsidRDefault="0015630F">
      <w:pPr>
        <w:autoSpaceDE w:val="0"/>
        <w:autoSpaceDN w:val="0"/>
        <w:adjustRightInd w:val="0"/>
        <w:spacing w:after="54"/>
        <w:ind w:left="284" w:hanging="284"/>
        <w:jc w:val="both"/>
        <w:rPr>
          <w:rFonts w:cs="Calibri"/>
        </w:rPr>
        <w:pPrChange w:id="206" w:author="Administrator@MELLONI.LOCAL" w:date="2017-10-05T11:38:00Z">
          <w:pPr>
            <w:autoSpaceDE w:val="0"/>
            <w:autoSpaceDN w:val="0"/>
            <w:adjustRightInd w:val="0"/>
            <w:spacing w:after="54"/>
          </w:pPr>
        </w:pPrChange>
      </w:pPr>
      <w:ins w:id="207" w:author="SAVINI SERENA" w:date="2017-07-17T12:58:00Z">
        <w:r w:rsidRPr="0015630F">
          <w:rPr>
            <w:rFonts w:ascii="Wingdings" w:hAnsi="Wingdings" w:cs="Wingdings"/>
          </w:rPr>
          <w:t></w:t>
        </w:r>
        <w:r w:rsidRPr="0015630F">
          <w:rPr>
            <w:rFonts w:ascii="Wingdings" w:hAnsi="Wingdings" w:cs="Wingdings"/>
          </w:rPr>
          <w:t></w:t>
        </w:r>
        <w:r w:rsidRPr="0015630F">
          <w:rPr>
            <w:rFonts w:cs="Calibri"/>
          </w:rPr>
          <w:t>indicare non appena possibile all’alunno le modali</w:t>
        </w:r>
        <w:r w:rsidR="00604FEC">
          <w:rPr>
            <w:rFonts w:cs="Calibri"/>
          </w:rPr>
          <w:t xml:space="preserve">tà ed i tempi per le prove ai fini </w:t>
        </w:r>
        <w:r w:rsidR="00604FEC" w:rsidRPr="00D21FC9">
          <w:rPr>
            <w:rFonts w:cs="Calibri"/>
          </w:rPr>
          <w:t>dell</w:t>
        </w:r>
      </w:ins>
      <w:ins w:id="208" w:author="SAVINI SERENA" w:date="2017-07-17T13:12:00Z">
        <w:r w:rsidR="00604FEC" w:rsidRPr="00D21FC9">
          <w:rPr>
            <w:rFonts w:cs="Calibri"/>
          </w:rPr>
          <w:t>’allineamento</w:t>
        </w:r>
      </w:ins>
      <w:r w:rsidR="002A55F3" w:rsidRPr="00D21FC9">
        <w:rPr>
          <w:rFonts w:cs="Calibri"/>
        </w:rPr>
        <w:t xml:space="preserve"> del</w:t>
      </w:r>
      <w:r w:rsidR="00BE243E">
        <w:rPr>
          <w:rFonts w:cs="Calibri"/>
        </w:rPr>
        <w:t xml:space="preserve"> percorso scolastico</w:t>
      </w:r>
      <w:ins w:id="209" w:author="SAVINI SERENA" w:date="2017-07-17T12:58:00Z">
        <w:r w:rsidRPr="0015630F">
          <w:rPr>
            <w:rFonts w:cs="Calibri"/>
          </w:rPr>
          <w:t xml:space="preserve">; </w:t>
        </w:r>
      </w:ins>
    </w:p>
    <w:p w:rsidR="00CA3829" w:rsidRPr="00260174" w:rsidRDefault="00CA3829">
      <w:pPr>
        <w:numPr>
          <w:ilvl w:val="0"/>
          <w:numId w:val="7"/>
        </w:numPr>
        <w:autoSpaceDE w:val="0"/>
        <w:autoSpaceDN w:val="0"/>
        <w:adjustRightInd w:val="0"/>
        <w:spacing w:after="54"/>
        <w:ind w:left="284" w:hanging="284"/>
        <w:jc w:val="both"/>
        <w:rPr>
          <w:ins w:id="210" w:author="SAVINI SERENA" w:date="2017-07-17T12:58:00Z"/>
          <w:rFonts w:cs="Calibri"/>
        </w:rPr>
        <w:pPrChange w:id="211" w:author="Administrator@MELLONI.LOCAL" w:date="2017-10-05T11:38:00Z">
          <w:pPr>
            <w:numPr>
              <w:numId w:val="7"/>
            </w:numPr>
            <w:autoSpaceDE w:val="0"/>
            <w:autoSpaceDN w:val="0"/>
            <w:adjustRightInd w:val="0"/>
            <w:spacing w:after="54"/>
            <w:ind w:left="774" w:hanging="360"/>
          </w:pPr>
        </w:pPrChange>
      </w:pPr>
      <w:r w:rsidRPr="00260174">
        <w:rPr>
          <w:rFonts w:cs="Arial"/>
        </w:rPr>
        <w:t xml:space="preserve">stabilire con il Consiglio di Classe i tempi e le modalità per </w:t>
      </w:r>
      <w:r w:rsidR="008A45DD" w:rsidRPr="00260174">
        <w:rPr>
          <w:rFonts w:cs="Arial"/>
        </w:rPr>
        <w:t xml:space="preserve">le prove di </w:t>
      </w:r>
      <w:r w:rsidRPr="00260174">
        <w:rPr>
          <w:rFonts w:cs="Arial"/>
        </w:rPr>
        <w:t>accertamento</w:t>
      </w:r>
      <w:r w:rsidR="008A45DD" w:rsidRPr="00260174">
        <w:rPr>
          <w:rFonts w:cs="Arial"/>
        </w:rPr>
        <w:t xml:space="preserve"> </w:t>
      </w:r>
      <w:r w:rsidRPr="00260174">
        <w:rPr>
          <w:rFonts w:cs="Arial"/>
        </w:rPr>
        <w:t xml:space="preserve">al rientro dello studente, al fine della valutazione complessiva delle attività svolte, anche rispetto all’ adempimento “personalizzato” </w:t>
      </w:r>
      <w:r w:rsidR="008A45DD" w:rsidRPr="00A54BFE">
        <w:rPr>
          <w:rFonts w:cs="Arial"/>
          <w:i/>
        </w:rPr>
        <w:t>dell’obbligo di A</w:t>
      </w:r>
      <w:r w:rsidRPr="00A54BFE">
        <w:rPr>
          <w:rFonts w:cs="Arial"/>
          <w:i/>
        </w:rPr>
        <w:t>lternanza</w:t>
      </w:r>
      <w:r w:rsidR="008A45DD" w:rsidRPr="00A54BFE">
        <w:rPr>
          <w:rFonts w:cs="Arial"/>
          <w:i/>
        </w:rPr>
        <w:t xml:space="preserve"> Scuola-Lavoro</w:t>
      </w:r>
      <w:r w:rsidR="008A45DD" w:rsidRPr="00260174">
        <w:rPr>
          <w:rFonts w:cs="Arial"/>
        </w:rPr>
        <w:t xml:space="preserve"> </w:t>
      </w:r>
      <w:r w:rsidRPr="00260174">
        <w:rPr>
          <w:rFonts w:cs="Arial"/>
        </w:rPr>
        <w:t>(monte ore triennale di 400 ore), e per l'attribuzione del credito scolastico</w:t>
      </w:r>
      <w:r w:rsidR="00C1326D">
        <w:rPr>
          <w:rFonts w:cs="Arial"/>
        </w:rPr>
        <w:t>;</w:t>
      </w:r>
    </w:p>
    <w:p w:rsidR="005743EB" w:rsidRPr="005743EB" w:rsidRDefault="0015630F">
      <w:pPr>
        <w:autoSpaceDE w:val="0"/>
        <w:autoSpaceDN w:val="0"/>
        <w:adjustRightInd w:val="0"/>
        <w:spacing w:after="54"/>
        <w:ind w:left="284" w:hanging="284"/>
        <w:jc w:val="both"/>
        <w:rPr>
          <w:rFonts w:cs="Calibri"/>
        </w:rPr>
        <w:pPrChange w:id="212" w:author="Administrator@MELLONI.LOCAL" w:date="2017-10-05T11:38:00Z">
          <w:pPr>
            <w:autoSpaceDE w:val="0"/>
            <w:autoSpaceDN w:val="0"/>
            <w:adjustRightInd w:val="0"/>
            <w:spacing w:after="54"/>
          </w:pPr>
        </w:pPrChange>
      </w:pPr>
      <w:ins w:id="213" w:author="SAVINI SERENA" w:date="2017-07-17T12:58:00Z">
        <w:r w:rsidRPr="0015630F">
          <w:rPr>
            <w:rFonts w:ascii="Wingdings" w:hAnsi="Wingdings" w:cs="Wingdings"/>
          </w:rPr>
          <w:t></w:t>
        </w:r>
        <w:r w:rsidRPr="0015630F">
          <w:rPr>
            <w:rFonts w:ascii="Wingdings" w:hAnsi="Wingdings" w:cs="Wingdings"/>
          </w:rPr>
          <w:t></w:t>
        </w:r>
        <w:r w:rsidRPr="0015630F">
          <w:rPr>
            <w:rFonts w:cs="Calibri"/>
          </w:rPr>
          <w:t>esprimere una valutazione globale che tenga conto del percorso di studio compiuto all’estero e dell’accertamento sui contenuti disciplinari irrinunciabili</w:t>
        </w:r>
      </w:ins>
      <w:r w:rsidR="005743EB">
        <w:rPr>
          <w:rFonts w:cs="Calibri"/>
        </w:rPr>
        <w:t>.</w:t>
      </w:r>
    </w:p>
    <w:p w:rsidR="005743EB" w:rsidDel="0084542A" w:rsidRDefault="005743EB" w:rsidP="0015630F">
      <w:pPr>
        <w:autoSpaceDE w:val="0"/>
        <w:autoSpaceDN w:val="0"/>
        <w:adjustRightInd w:val="0"/>
        <w:rPr>
          <w:del w:id="214" w:author="Administrator@MELLONI.LOCAL" w:date="2017-10-05T11:38:00Z"/>
          <w:rFonts w:ascii="Arial" w:hAnsi="Arial" w:cs="Arial"/>
        </w:rPr>
      </w:pPr>
    </w:p>
    <w:p w:rsidR="0015630F" w:rsidRPr="00260174" w:rsidRDefault="005743EB">
      <w:pPr>
        <w:autoSpaceDE w:val="0"/>
        <w:autoSpaceDN w:val="0"/>
        <w:adjustRightInd w:val="0"/>
        <w:jc w:val="both"/>
        <w:rPr>
          <w:ins w:id="215" w:author="SAVINI SERENA" w:date="2017-07-17T13:00:00Z"/>
          <w:rFonts w:cs="Arial"/>
        </w:rPr>
        <w:pPrChange w:id="216" w:author="Administrator@MELLONI.LOCAL" w:date="2017-10-05T11:33:00Z">
          <w:pPr>
            <w:autoSpaceDE w:val="0"/>
            <w:autoSpaceDN w:val="0"/>
            <w:adjustRightInd w:val="0"/>
          </w:pPr>
        </w:pPrChange>
      </w:pPr>
      <w:r w:rsidRPr="00260174">
        <w:rPr>
          <w:rFonts w:cs="Arial"/>
        </w:rPr>
        <w:t>Ai fini dell’obbligo previsto per ASL, come da delibe</w:t>
      </w:r>
      <w:r w:rsidR="00F04CCE" w:rsidRPr="00260174">
        <w:rPr>
          <w:rFonts w:cs="Arial"/>
        </w:rPr>
        <w:t>ra del Collegio docenti del 16 marzo 2017 (delibera n.</w:t>
      </w:r>
      <w:ins w:id="217" w:author="Administrator@MELLONI.LOCAL" w:date="2017-10-05T11:33:00Z">
        <w:r w:rsidR="008B5D93">
          <w:rPr>
            <w:rFonts w:cs="Arial"/>
          </w:rPr>
          <w:t xml:space="preserve"> </w:t>
        </w:r>
      </w:ins>
      <w:r w:rsidR="00F04CCE" w:rsidRPr="00260174">
        <w:rPr>
          <w:rFonts w:cs="Arial"/>
        </w:rPr>
        <w:t>4/2017)</w:t>
      </w:r>
      <w:r w:rsidRPr="00260174">
        <w:rPr>
          <w:rFonts w:cs="Arial"/>
        </w:rPr>
        <w:t>, l</w:t>
      </w:r>
      <w:ins w:id="218" w:author="SAVINI SERENA" w:date="2017-07-17T13:00:00Z">
        <w:r w:rsidR="0015630F" w:rsidRPr="00260174">
          <w:rPr>
            <w:rFonts w:cs="Arial"/>
          </w:rPr>
          <w:t xml:space="preserve">e esperienze di studio all'estero sono ritenute valide ai fini del riconoscimento del credito formativo e dell’adempimento </w:t>
        </w:r>
        <w:r w:rsidR="0015630F" w:rsidRPr="002A55F3">
          <w:rPr>
            <w:rFonts w:cs="Arial"/>
            <w:i/>
          </w:rPr>
          <w:t>dell’obbligo di alternanza</w:t>
        </w:r>
        <w:r w:rsidR="0015630F" w:rsidRPr="00260174">
          <w:rPr>
            <w:rFonts w:cs="Arial"/>
          </w:rPr>
          <w:t xml:space="preserve">, nella misura che verrà ritenuta congrua dal Consiglio stesso. </w:t>
        </w:r>
      </w:ins>
    </w:p>
    <w:p w:rsidR="0015630F" w:rsidRPr="00260174" w:rsidRDefault="0015630F">
      <w:pPr>
        <w:autoSpaceDE w:val="0"/>
        <w:autoSpaceDN w:val="0"/>
        <w:adjustRightInd w:val="0"/>
        <w:jc w:val="both"/>
        <w:rPr>
          <w:ins w:id="219" w:author="SAVINI SERENA" w:date="2017-07-17T13:00:00Z"/>
          <w:rFonts w:cs="Arial"/>
        </w:rPr>
        <w:pPrChange w:id="220" w:author="Administrator@MELLONI.LOCAL" w:date="2017-10-05T11:33:00Z">
          <w:pPr>
            <w:autoSpaceDE w:val="0"/>
            <w:autoSpaceDN w:val="0"/>
            <w:adjustRightInd w:val="0"/>
          </w:pPr>
        </w:pPrChange>
      </w:pPr>
      <w:ins w:id="221" w:author="SAVINI SERENA" w:date="2017-07-17T13:00:00Z">
        <w:r w:rsidRPr="002A55F3">
          <w:rPr>
            <w:rFonts w:cs="Arial"/>
          </w:rPr>
          <w:t>A questo proposito</w:t>
        </w:r>
        <w:r w:rsidRPr="00260174">
          <w:rPr>
            <w:rFonts w:cs="Arial"/>
            <w:i/>
          </w:rPr>
          <w:t xml:space="preserve">, </w:t>
        </w:r>
        <w:r w:rsidRPr="00A54BFE">
          <w:rPr>
            <w:rFonts w:cs="Arial"/>
          </w:rPr>
          <w:t>con riferimento all’acquisizione delle</w:t>
        </w:r>
        <w:r w:rsidRPr="00260174">
          <w:rPr>
            <w:rFonts w:cs="Arial"/>
            <w:i/>
          </w:rPr>
          <w:t xml:space="preserve"> soft skills</w:t>
        </w:r>
      </w:ins>
      <w:r w:rsidR="008A45DD" w:rsidRPr="00260174">
        <w:rPr>
          <w:rFonts w:cs="Arial"/>
          <w:i/>
        </w:rPr>
        <w:t xml:space="preserve"> (</w:t>
      </w:r>
      <w:ins w:id="222" w:author="SAVINI SERENA" w:date="2017-07-17T13:00:00Z">
        <w:r w:rsidRPr="00260174">
          <w:rPr>
            <w:rFonts w:cs="Arial"/>
            <w:i/>
          </w:rPr>
          <w:t>competenze trasversali</w:t>
        </w:r>
      </w:ins>
      <w:r w:rsidR="008A45DD" w:rsidRPr="00260174">
        <w:rPr>
          <w:rFonts w:cs="Arial"/>
          <w:i/>
        </w:rPr>
        <w:t xml:space="preserve">) </w:t>
      </w:r>
      <w:ins w:id="223" w:author="SAVINI SERENA" w:date="2017-07-17T13:00:00Z">
        <w:r w:rsidRPr="002A55F3">
          <w:rPr>
            <w:rFonts w:cs="Arial"/>
          </w:rPr>
          <w:t>quali, a titolo</w:t>
        </w:r>
        <w:r w:rsidRPr="00260174">
          <w:rPr>
            <w:rFonts w:cs="Arial"/>
            <w:i/>
          </w:rPr>
          <w:t xml:space="preserve"> </w:t>
        </w:r>
        <w:r w:rsidRPr="00260174">
          <w:rPr>
            <w:rFonts w:cs="Arial"/>
          </w:rPr>
          <w:t>non esaustivo, la capacità di inserirsi in un ambiente nuovo,</w:t>
        </w:r>
      </w:ins>
      <w:r w:rsidR="005743EB" w:rsidRPr="00260174">
        <w:rPr>
          <w:rFonts w:cs="Arial"/>
        </w:rPr>
        <w:t xml:space="preserve"> </w:t>
      </w:r>
      <w:ins w:id="224" w:author="SAVINI SERENA" w:date="2017-07-17T13:00:00Z">
        <w:r w:rsidRPr="00260174">
          <w:rPr>
            <w:rFonts w:cs="Arial"/>
          </w:rPr>
          <w:t>il sapersi relazionare in contesti diversi, il saper comunicare con linguaggi diversi, la capacità di gestire lo stress, il Consiglio di Classe potrà riconoscere un monte ore complessivo considerando le seguenti soglie</w:t>
        </w:r>
      </w:ins>
      <w:r w:rsidR="008A45DD" w:rsidRPr="00260174">
        <w:rPr>
          <w:rFonts w:cs="Arial"/>
        </w:rPr>
        <w:t xml:space="preserve"> tenendo conto della durata del periodo trascorso all’estero</w:t>
      </w:r>
      <w:ins w:id="225" w:author="SAVINI SERENA" w:date="2017-07-17T13:00:00Z">
        <w:r w:rsidRPr="00260174">
          <w:rPr>
            <w:rFonts w:cs="Arial"/>
          </w:rPr>
          <w:t>:</w:t>
        </w:r>
      </w:ins>
    </w:p>
    <w:p w:rsidR="0015630F" w:rsidRPr="00260174" w:rsidRDefault="0015630F" w:rsidP="0015630F">
      <w:pPr>
        <w:autoSpaceDE w:val="0"/>
        <w:autoSpaceDN w:val="0"/>
        <w:adjustRightInd w:val="0"/>
        <w:rPr>
          <w:ins w:id="226" w:author="SAVINI SERENA" w:date="2017-07-17T13:00:00Z"/>
          <w:rFonts w:cs="Arial"/>
        </w:rPr>
      </w:pPr>
      <w:ins w:id="227" w:author="SAVINI SERENA" w:date="2017-07-17T13:00:00Z">
        <w:r w:rsidRPr="00260174">
          <w:rPr>
            <w:rFonts w:cs="Arial"/>
          </w:rPr>
          <w:t xml:space="preserve">1) per la classe terza </w:t>
        </w:r>
      </w:ins>
      <w:r w:rsidR="005743EB" w:rsidRPr="00260174">
        <w:rPr>
          <w:rFonts w:cs="Arial"/>
        </w:rPr>
        <w:t xml:space="preserve">da un minimo di </w:t>
      </w:r>
      <w:ins w:id="228" w:author="SAVINI SERENA" w:date="2017-07-17T13:00:00Z">
        <w:r w:rsidRPr="00260174">
          <w:rPr>
            <w:rFonts w:cs="Arial"/>
          </w:rPr>
          <w:t>48 ore</w:t>
        </w:r>
      </w:ins>
      <w:r w:rsidR="005743EB" w:rsidRPr="00260174">
        <w:rPr>
          <w:rFonts w:cs="Arial"/>
        </w:rPr>
        <w:t xml:space="preserve"> ad un massimo di</w:t>
      </w:r>
      <w:ins w:id="229" w:author="SAVINI SERENA" w:date="2017-07-17T13:00:00Z">
        <w:r w:rsidRPr="00260174">
          <w:rPr>
            <w:rFonts w:cs="Arial"/>
          </w:rPr>
          <w:t xml:space="preserve"> 120 ore;</w:t>
        </w:r>
      </w:ins>
    </w:p>
    <w:p w:rsidR="0015630F" w:rsidRPr="00260174" w:rsidRDefault="0015630F" w:rsidP="0015630F">
      <w:pPr>
        <w:autoSpaceDE w:val="0"/>
        <w:autoSpaceDN w:val="0"/>
        <w:adjustRightInd w:val="0"/>
        <w:rPr>
          <w:ins w:id="230" w:author="SAVINI SERENA" w:date="2017-07-17T13:00:00Z"/>
          <w:rFonts w:cs="Arial"/>
        </w:rPr>
      </w:pPr>
      <w:ins w:id="231" w:author="SAVINI SERENA" w:date="2017-07-17T13:00:00Z">
        <w:r w:rsidRPr="00260174">
          <w:rPr>
            <w:rFonts w:cs="Arial"/>
          </w:rPr>
          <w:t xml:space="preserve">2) per la classe quarta </w:t>
        </w:r>
      </w:ins>
      <w:r w:rsidR="005743EB" w:rsidRPr="00260174">
        <w:rPr>
          <w:rFonts w:cs="Arial"/>
        </w:rPr>
        <w:t xml:space="preserve">da un minimo di </w:t>
      </w:r>
      <w:ins w:id="232" w:author="SAVINI SERENA" w:date="2017-07-17T13:00:00Z">
        <w:r w:rsidRPr="00260174">
          <w:rPr>
            <w:rFonts w:cs="Arial"/>
          </w:rPr>
          <w:t xml:space="preserve">66 ore </w:t>
        </w:r>
      </w:ins>
      <w:r w:rsidR="005743EB" w:rsidRPr="00260174">
        <w:rPr>
          <w:rFonts w:cs="Arial"/>
        </w:rPr>
        <w:t xml:space="preserve">ad un massimo </w:t>
      </w:r>
      <w:r w:rsidR="005743EB" w:rsidRPr="00D21FC9">
        <w:rPr>
          <w:rFonts w:cs="Arial"/>
        </w:rPr>
        <w:t>di</w:t>
      </w:r>
      <w:ins w:id="233" w:author="SAVINI SERENA" w:date="2017-07-17T13:00:00Z">
        <w:r w:rsidR="005743EB" w:rsidRPr="00D21FC9">
          <w:rPr>
            <w:rFonts w:cs="Arial"/>
          </w:rPr>
          <w:t xml:space="preserve"> </w:t>
        </w:r>
        <w:r w:rsidRPr="00D21FC9">
          <w:rPr>
            <w:rFonts w:cs="Arial"/>
          </w:rPr>
          <w:t>1</w:t>
        </w:r>
      </w:ins>
      <w:r w:rsidR="00A54BFE" w:rsidRPr="00D21FC9">
        <w:rPr>
          <w:rFonts w:cs="Arial"/>
        </w:rPr>
        <w:t>1</w:t>
      </w:r>
      <w:ins w:id="234" w:author="SAVINI SERENA" w:date="2017-07-17T13:00:00Z">
        <w:r w:rsidRPr="00D21FC9">
          <w:rPr>
            <w:rFonts w:cs="Arial"/>
          </w:rPr>
          <w:t>0 ore;</w:t>
        </w:r>
      </w:ins>
    </w:p>
    <w:p w:rsidR="0015630F" w:rsidRPr="00260174" w:rsidRDefault="0015630F" w:rsidP="0015630F">
      <w:pPr>
        <w:autoSpaceDE w:val="0"/>
        <w:autoSpaceDN w:val="0"/>
        <w:adjustRightInd w:val="0"/>
        <w:rPr>
          <w:ins w:id="235" w:author="SAVINI SERENA" w:date="2017-07-17T13:00:00Z"/>
          <w:rFonts w:cs="Arial"/>
        </w:rPr>
      </w:pPr>
      <w:ins w:id="236" w:author="SAVINI SERENA" w:date="2017-07-17T13:00:00Z">
        <w:r w:rsidRPr="00260174">
          <w:rPr>
            <w:rFonts w:cs="Arial"/>
          </w:rPr>
          <w:t>3) per la classe quinta: ma</w:t>
        </w:r>
      </w:ins>
      <w:r w:rsidR="005743EB" w:rsidRPr="00260174">
        <w:rPr>
          <w:rFonts w:cs="Arial"/>
        </w:rPr>
        <w:t>ssimo</w:t>
      </w:r>
      <w:ins w:id="237" w:author="SAVINI SERENA" w:date="2017-07-17T13:00:00Z">
        <w:r w:rsidRPr="00260174">
          <w:rPr>
            <w:rFonts w:cs="Arial"/>
          </w:rPr>
          <w:t xml:space="preserve"> 20 ore</w:t>
        </w:r>
      </w:ins>
    </w:p>
    <w:p w:rsidR="0015630F" w:rsidRPr="00260174" w:rsidRDefault="0015630F">
      <w:pPr>
        <w:autoSpaceDE w:val="0"/>
        <w:autoSpaceDN w:val="0"/>
        <w:adjustRightInd w:val="0"/>
        <w:jc w:val="both"/>
        <w:rPr>
          <w:ins w:id="238" w:author="SAVINI SERENA" w:date="2017-07-17T13:00:00Z"/>
          <w:rFonts w:cs="Arial"/>
        </w:rPr>
        <w:pPrChange w:id="239" w:author="Administrator@MELLONI.LOCAL" w:date="2017-10-05T11:33:00Z">
          <w:pPr>
            <w:autoSpaceDE w:val="0"/>
            <w:autoSpaceDN w:val="0"/>
            <w:adjustRightInd w:val="0"/>
          </w:pPr>
        </w:pPrChange>
      </w:pPr>
      <w:ins w:id="240" w:author="SAVINI SERENA" w:date="2017-07-17T13:00:00Z">
        <w:r w:rsidRPr="00260174">
          <w:rPr>
            <w:rFonts w:cs="Arial"/>
          </w:rPr>
          <w:t>Ogni altra attività, svolta all’estero e adeguatamente documentata, comportante l’acquisizione di competenze professionalizzanti, verrà analizzata e valutata ai fini del riconoscimento di ore di Alternanza Scuola</w:t>
        </w:r>
      </w:ins>
      <w:ins w:id="241" w:author="Administrator@MELLONI.LOCAL" w:date="2017-10-05T11:33:00Z">
        <w:r w:rsidR="008B5D93">
          <w:rPr>
            <w:rFonts w:cs="Arial"/>
          </w:rPr>
          <w:t xml:space="preserve"> </w:t>
        </w:r>
      </w:ins>
      <w:r w:rsidR="005743EB" w:rsidRPr="00260174">
        <w:rPr>
          <w:rFonts w:cs="Arial"/>
        </w:rPr>
        <w:t>-</w:t>
      </w:r>
      <w:ins w:id="242" w:author="SAVINI SERENA" w:date="2017-07-17T13:00:00Z">
        <w:r w:rsidRPr="00260174">
          <w:rPr>
            <w:rFonts w:cs="Arial"/>
          </w:rPr>
          <w:t xml:space="preserve"> Lavoro, in aggiunta al monte ore di cui al punto precedent</w:t>
        </w:r>
      </w:ins>
      <w:r w:rsidR="005743EB" w:rsidRPr="00260174">
        <w:rPr>
          <w:rFonts w:cs="Arial"/>
        </w:rPr>
        <w:t>e</w:t>
      </w:r>
    </w:p>
    <w:p w:rsidR="0015630F" w:rsidRPr="008A45DD" w:rsidRDefault="0015630F" w:rsidP="0015630F">
      <w:pPr>
        <w:autoSpaceDE w:val="0"/>
        <w:autoSpaceDN w:val="0"/>
        <w:adjustRightInd w:val="0"/>
        <w:rPr>
          <w:ins w:id="243" w:author="SAVINI SERENA" w:date="2017-07-17T12:58:00Z"/>
          <w:rFonts w:cs="Calibri"/>
        </w:rPr>
      </w:pPr>
    </w:p>
    <w:p w:rsidR="0015630F" w:rsidRPr="0015630F" w:rsidRDefault="00604FEC" w:rsidP="0015630F">
      <w:pPr>
        <w:autoSpaceDE w:val="0"/>
        <w:autoSpaceDN w:val="0"/>
        <w:adjustRightInd w:val="0"/>
        <w:rPr>
          <w:ins w:id="244" w:author="SAVINI SERENA" w:date="2017-07-17T12:58:00Z"/>
          <w:rFonts w:cs="Calibri"/>
        </w:rPr>
      </w:pPr>
      <w:ins w:id="245" w:author="SAVINI SERENA" w:date="2017-07-17T12:58:00Z">
        <w:r>
          <w:rPr>
            <w:rFonts w:cs="Calibri"/>
            <w:b/>
            <w:bCs/>
          </w:rPr>
          <w:t>Ai fini dell</w:t>
        </w:r>
      </w:ins>
      <w:ins w:id="246" w:author="SAVINI SERENA" w:date="2017-07-17T13:13:00Z">
        <w:r>
          <w:rPr>
            <w:rFonts w:cs="Calibri"/>
            <w:b/>
            <w:bCs/>
          </w:rPr>
          <w:t>’</w:t>
        </w:r>
      </w:ins>
      <w:ins w:id="247" w:author="SAVINI SERENA" w:date="2017-07-17T12:58:00Z">
        <w:r w:rsidR="0015630F" w:rsidRPr="0015630F">
          <w:rPr>
            <w:rFonts w:cs="Calibri"/>
            <w:b/>
            <w:bCs/>
          </w:rPr>
          <w:t>asse</w:t>
        </w:r>
        <w:r>
          <w:rPr>
            <w:rFonts w:cs="Calibri"/>
            <w:b/>
            <w:bCs/>
          </w:rPr>
          <w:t>gnazione del credito scolastico</w:t>
        </w:r>
        <w:r w:rsidR="0015630F" w:rsidRPr="0015630F">
          <w:rPr>
            <w:rFonts w:cs="Calibri"/>
            <w:b/>
            <w:bCs/>
          </w:rPr>
          <w:t xml:space="preserve">, il Consiglio di Classe terrà conto: </w:t>
        </w:r>
      </w:ins>
    </w:p>
    <w:p w:rsidR="0015630F" w:rsidRPr="0015630F" w:rsidRDefault="0015630F">
      <w:pPr>
        <w:autoSpaceDE w:val="0"/>
        <w:autoSpaceDN w:val="0"/>
        <w:adjustRightInd w:val="0"/>
        <w:spacing w:after="54"/>
        <w:jc w:val="both"/>
        <w:rPr>
          <w:ins w:id="248" w:author="SAVINI SERENA" w:date="2017-07-17T12:58:00Z"/>
          <w:rFonts w:cs="Calibri"/>
        </w:rPr>
        <w:pPrChange w:id="249" w:author="Administrator@MELLONI.LOCAL" w:date="2017-10-05T11:34:00Z">
          <w:pPr>
            <w:autoSpaceDE w:val="0"/>
            <w:autoSpaceDN w:val="0"/>
            <w:adjustRightInd w:val="0"/>
            <w:spacing w:after="54"/>
          </w:pPr>
        </w:pPrChange>
      </w:pPr>
      <w:ins w:id="250" w:author="SAVINI SERENA" w:date="2017-07-17T12:58:00Z">
        <w:r w:rsidRPr="0015630F">
          <w:rPr>
            <w:rFonts w:ascii="Wingdings" w:hAnsi="Wingdings" w:cs="Wingdings"/>
          </w:rPr>
          <w:t></w:t>
        </w:r>
        <w:r w:rsidRPr="0015630F">
          <w:rPr>
            <w:rFonts w:ascii="Wingdings" w:hAnsi="Wingdings" w:cs="Wingdings"/>
          </w:rPr>
          <w:t></w:t>
        </w:r>
        <w:r w:rsidRPr="0015630F">
          <w:rPr>
            <w:rFonts w:cs="Calibri"/>
          </w:rPr>
          <w:t>del certificato di frequenza rilasciato dalla scuo</w:t>
        </w:r>
        <w:r w:rsidR="00604FEC">
          <w:rPr>
            <w:rFonts w:cs="Calibri"/>
          </w:rPr>
          <w:t>la estera entro luglio</w:t>
        </w:r>
        <w:r w:rsidRPr="0015630F">
          <w:rPr>
            <w:rFonts w:cs="Calibri"/>
          </w:rPr>
          <w:t xml:space="preserve">; </w:t>
        </w:r>
      </w:ins>
    </w:p>
    <w:p w:rsidR="0015630F" w:rsidRPr="0015630F" w:rsidRDefault="0015630F">
      <w:pPr>
        <w:autoSpaceDE w:val="0"/>
        <w:autoSpaceDN w:val="0"/>
        <w:adjustRightInd w:val="0"/>
        <w:spacing w:after="54"/>
        <w:jc w:val="both"/>
        <w:rPr>
          <w:ins w:id="251" w:author="SAVINI SERENA" w:date="2017-07-17T12:58:00Z"/>
          <w:rFonts w:cs="Calibri"/>
        </w:rPr>
        <w:pPrChange w:id="252" w:author="Administrator@MELLONI.LOCAL" w:date="2017-10-05T11:34:00Z">
          <w:pPr>
            <w:autoSpaceDE w:val="0"/>
            <w:autoSpaceDN w:val="0"/>
            <w:adjustRightInd w:val="0"/>
            <w:spacing w:after="54"/>
          </w:pPr>
        </w:pPrChange>
      </w:pPr>
      <w:ins w:id="253"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delle valutazioni formali (ed eventualmente informali) rilasciate alla scuola estera nel corso dell’anno; </w:t>
        </w:r>
      </w:ins>
    </w:p>
    <w:p w:rsidR="0015630F" w:rsidRPr="0015630F" w:rsidRDefault="0015630F">
      <w:pPr>
        <w:autoSpaceDE w:val="0"/>
        <w:autoSpaceDN w:val="0"/>
        <w:adjustRightInd w:val="0"/>
        <w:spacing w:after="54"/>
        <w:ind w:left="284" w:hanging="284"/>
        <w:jc w:val="both"/>
        <w:rPr>
          <w:ins w:id="254" w:author="SAVINI SERENA" w:date="2017-07-17T12:58:00Z"/>
          <w:rFonts w:cs="Calibri"/>
        </w:rPr>
        <w:pPrChange w:id="255" w:author="Administrator@MELLONI.LOCAL" w:date="2017-10-05T11:34:00Z">
          <w:pPr>
            <w:autoSpaceDE w:val="0"/>
            <w:autoSpaceDN w:val="0"/>
            <w:adjustRightInd w:val="0"/>
            <w:spacing w:after="54"/>
          </w:pPr>
        </w:pPrChange>
      </w:pPr>
      <w:ins w:id="256"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delle relazioni periodiche inviate da un tutor estero e/o dall’alunno relativamente all’andamento dell’esperienza di studio all’estero e al suo rendimento scolastico; </w:t>
        </w:r>
      </w:ins>
    </w:p>
    <w:p w:rsidR="0015630F" w:rsidRPr="0015630F" w:rsidRDefault="0015630F">
      <w:pPr>
        <w:autoSpaceDE w:val="0"/>
        <w:autoSpaceDN w:val="0"/>
        <w:adjustRightInd w:val="0"/>
        <w:spacing w:after="54"/>
        <w:jc w:val="both"/>
        <w:rPr>
          <w:ins w:id="257" w:author="SAVINI SERENA" w:date="2017-07-17T12:58:00Z"/>
          <w:rFonts w:cs="Calibri"/>
        </w:rPr>
        <w:pPrChange w:id="258" w:author="Administrator@MELLONI.LOCAL" w:date="2017-10-05T11:34:00Z">
          <w:pPr>
            <w:autoSpaceDE w:val="0"/>
            <w:autoSpaceDN w:val="0"/>
            <w:adjustRightInd w:val="0"/>
            <w:spacing w:after="54"/>
          </w:pPr>
        </w:pPrChange>
      </w:pPr>
      <w:ins w:id="259"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dell’attestato di frequenza e valutazione finale rilasciato dalla scuola estera; </w:t>
        </w:r>
      </w:ins>
    </w:p>
    <w:p w:rsidR="0015630F" w:rsidRPr="0015630F" w:rsidRDefault="0015630F">
      <w:pPr>
        <w:autoSpaceDE w:val="0"/>
        <w:autoSpaceDN w:val="0"/>
        <w:adjustRightInd w:val="0"/>
        <w:spacing w:after="54"/>
        <w:ind w:left="284" w:hanging="284"/>
        <w:jc w:val="both"/>
        <w:rPr>
          <w:ins w:id="260" w:author="SAVINI SERENA" w:date="2017-07-17T12:58:00Z"/>
          <w:rFonts w:cs="Calibri"/>
        </w:rPr>
        <w:pPrChange w:id="261" w:author="Administrator@MELLONI.LOCAL" w:date="2017-10-05T11:34:00Z">
          <w:pPr>
            <w:autoSpaceDE w:val="0"/>
            <w:autoSpaceDN w:val="0"/>
            <w:adjustRightInd w:val="0"/>
            <w:spacing w:after="54"/>
          </w:pPr>
        </w:pPrChange>
      </w:pPr>
      <w:ins w:id="262" w:author="SAVINI SERENA" w:date="2017-07-17T12:58:00Z">
        <w:r w:rsidRPr="0015630F">
          <w:rPr>
            <w:rFonts w:ascii="Wingdings" w:hAnsi="Wingdings" w:cs="Wingdings"/>
          </w:rPr>
          <w:t></w:t>
        </w:r>
        <w:r w:rsidRPr="0015630F">
          <w:rPr>
            <w:rFonts w:ascii="Wingdings" w:hAnsi="Wingdings" w:cs="Wingdings"/>
          </w:rPr>
          <w:t></w:t>
        </w:r>
        <w:r w:rsidRPr="0015630F">
          <w:rPr>
            <w:rFonts w:cs="Calibri"/>
          </w:rPr>
          <w:t xml:space="preserve">della relazione dello studente sull’esperienza all’estero presentata entro il 31 agosto ________ al Consiglio di Classe; </w:t>
        </w:r>
      </w:ins>
    </w:p>
    <w:p w:rsidR="0015630F" w:rsidRPr="003769B1" w:rsidRDefault="0015630F">
      <w:pPr>
        <w:autoSpaceDE w:val="0"/>
        <w:autoSpaceDN w:val="0"/>
        <w:adjustRightInd w:val="0"/>
        <w:jc w:val="both"/>
        <w:rPr>
          <w:ins w:id="263" w:author="SAVINI SERENA" w:date="2017-07-17T12:58:00Z"/>
          <w:rFonts w:cs="Calibri"/>
        </w:rPr>
        <w:pPrChange w:id="264" w:author="Administrator@MELLONI.LOCAL" w:date="2017-10-05T11:34:00Z">
          <w:pPr>
            <w:autoSpaceDE w:val="0"/>
            <w:autoSpaceDN w:val="0"/>
            <w:adjustRightInd w:val="0"/>
          </w:pPr>
        </w:pPrChange>
      </w:pPr>
      <w:ins w:id="265" w:author="SAVINI SERENA" w:date="2017-07-17T12:58:00Z">
        <w:r w:rsidRPr="0015630F">
          <w:rPr>
            <w:rFonts w:ascii="Wingdings" w:hAnsi="Wingdings" w:cs="Wingdings"/>
          </w:rPr>
          <w:t></w:t>
        </w:r>
        <w:r w:rsidRPr="0015630F">
          <w:rPr>
            <w:rFonts w:ascii="Wingdings" w:hAnsi="Wingdings" w:cs="Wingdings"/>
          </w:rPr>
          <w:t></w:t>
        </w:r>
      </w:ins>
      <w:r w:rsidR="00AA0604" w:rsidRPr="00260174">
        <w:rPr>
          <w:rFonts w:cs="Wingdings"/>
        </w:rPr>
        <w:t>de</w:t>
      </w:r>
      <w:ins w:id="266" w:author="SAVINI SERENA" w:date="2017-07-17T13:14:00Z">
        <w:r w:rsidR="00604FEC" w:rsidRPr="00C26F84">
          <w:rPr>
            <w:rFonts w:cs="Wingdings"/>
          </w:rPr>
          <w:t>i risultati delle prove di allineamento</w:t>
        </w:r>
      </w:ins>
    </w:p>
    <w:p w:rsidR="0015630F" w:rsidRPr="0015630F" w:rsidRDefault="0015630F" w:rsidP="0015630F">
      <w:pPr>
        <w:autoSpaceDE w:val="0"/>
        <w:autoSpaceDN w:val="0"/>
        <w:adjustRightInd w:val="0"/>
        <w:rPr>
          <w:ins w:id="267" w:author="SAVINI SERENA" w:date="2017-07-17T12:58:00Z"/>
          <w:rFonts w:cs="Calibri"/>
        </w:rPr>
      </w:pPr>
      <w:bookmarkStart w:id="268" w:name="_GoBack"/>
      <w:bookmarkEnd w:id="268"/>
    </w:p>
    <w:tbl>
      <w:tblPr>
        <w:tblW w:w="0" w:type="auto"/>
        <w:tblBorders>
          <w:top w:val="nil"/>
          <w:left w:val="nil"/>
          <w:bottom w:val="nil"/>
          <w:right w:val="nil"/>
        </w:tblBorders>
        <w:tblLayout w:type="fixed"/>
        <w:tblLook w:val="0000" w:firstRow="0" w:lastRow="0" w:firstColumn="0" w:lastColumn="0" w:noHBand="0" w:noVBand="0"/>
      </w:tblPr>
      <w:tblGrid>
        <w:gridCol w:w="2200"/>
        <w:gridCol w:w="2200"/>
        <w:gridCol w:w="2200"/>
        <w:gridCol w:w="2200"/>
      </w:tblGrid>
      <w:tr w:rsidR="0015630F" w:rsidRPr="000D7E12" w:rsidTr="005C55E0">
        <w:trPr>
          <w:trHeight w:val="379"/>
          <w:ins w:id="269" w:author="SAVINI SERENA" w:date="2017-07-17T12:58:00Z"/>
        </w:trPr>
        <w:tc>
          <w:tcPr>
            <w:tcW w:w="2200" w:type="dxa"/>
          </w:tcPr>
          <w:p w:rsidR="003769B1" w:rsidRPr="000D7E12" w:rsidRDefault="003769B1" w:rsidP="000A2E44">
            <w:pPr>
              <w:autoSpaceDE w:val="0"/>
              <w:autoSpaceDN w:val="0"/>
              <w:adjustRightInd w:val="0"/>
              <w:rPr>
                <w:ins w:id="270" w:author="SAVINI SERENA" w:date="2017-07-18T09:19:00Z"/>
                <w:rStyle w:val="Enfasicorsivo"/>
              </w:rPr>
            </w:pPr>
            <w:ins w:id="271" w:author="SAVINI SERENA" w:date="2017-07-17T12:58:00Z">
              <w:r w:rsidRPr="000D7E12">
                <w:rPr>
                  <w:rStyle w:val="Enfasicorsivo"/>
                </w:rPr>
                <w:t>I</w:t>
              </w:r>
              <w:r w:rsidR="0015630F" w:rsidRPr="000D7E12">
                <w:rPr>
                  <w:rStyle w:val="Enfasicorsivo"/>
                </w:rPr>
                <w:t xml:space="preserve">l Dirigente Scolastico </w:t>
              </w:r>
            </w:ins>
          </w:p>
          <w:p w:rsidR="003769B1" w:rsidRPr="000D7E12" w:rsidRDefault="003769B1" w:rsidP="00BE243E">
            <w:pPr>
              <w:autoSpaceDE w:val="0"/>
              <w:autoSpaceDN w:val="0"/>
              <w:adjustRightInd w:val="0"/>
              <w:rPr>
                <w:ins w:id="272" w:author="SAVINI SERENA" w:date="2017-07-18T09:19:00Z"/>
                <w:rStyle w:val="Enfasicorsivo"/>
              </w:rPr>
            </w:pPr>
          </w:p>
          <w:p w:rsidR="0015630F" w:rsidRPr="000D7E12" w:rsidRDefault="0015630F" w:rsidP="00AA0604">
            <w:pPr>
              <w:autoSpaceDE w:val="0"/>
              <w:autoSpaceDN w:val="0"/>
              <w:adjustRightInd w:val="0"/>
              <w:rPr>
                <w:ins w:id="273" w:author="SAVINI SERENA" w:date="2017-07-17T12:58:00Z"/>
                <w:rStyle w:val="Enfasicorsivo"/>
              </w:rPr>
            </w:pPr>
            <w:ins w:id="274" w:author="SAVINI SERENA" w:date="2017-07-17T12:58:00Z">
              <w:r w:rsidRPr="000D7E12">
                <w:rPr>
                  <w:rStyle w:val="Enfasicorsivo"/>
                </w:rPr>
                <w:t xml:space="preserve">________________ </w:t>
              </w:r>
            </w:ins>
          </w:p>
        </w:tc>
        <w:tc>
          <w:tcPr>
            <w:tcW w:w="2200" w:type="dxa"/>
          </w:tcPr>
          <w:p w:rsidR="0015630F" w:rsidRPr="000D7E12" w:rsidRDefault="0015630F" w:rsidP="0015630F">
            <w:pPr>
              <w:autoSpaceDE w:val="0"/>
              <w:autoSpaceDN w:val="0"/>
              <w:adjustRightInd w:val="0"/>
              <w:rPr>
                <w:ins w:id="275" w:author="SAVINI SERENA" w:date="2017-07-18T09:19:00Z"/>
                <w:rStyle w:val="Enfasicorsivo"/>
              </w:rPr>
            </w:pPr>
            <w:ins w:id="276" w:author="SAVINI SERENA" w:date="2017-07-17T12:58:00Z">
              <w:r w:rsidRPr="000D7E12">
                <w:rPr>
                  <w:rStyle w:val="Enfasicorsivo"/>
                </w:rPr>
                <w:t xml:space="preserve">Lo studente </w:t>
              </w:r>
            </w:ins>
          </w:p>
          <w:p w:rsidR="003769B1" w:rsidRPr="000D7E12" w:rsidRDefault="003769B1" w:rsidP="0015630F">
            <w:pPr>
              <w:autoSpaceDE w:val="0"/>
              <w:autoSpaceDN w:val="0"/>
              <w:adjustRightInd w:val="0"/>
              <w:rPr>
                <w:ins w:id="277" w:author="SAVINI SERENA" w:date="2017-07-17T12:58:00Z"/>
                <w:rStyle w:val="Enfasicorsivo"/>
              </w:rPr>
            </w:pPr>
          </w:p>
          <w:p w:rsidR="0015630F" w:rsidRPr="000D7E12" w:rsidRDefault="0015630F" w:rsidP="0015630F">
            <w:pPr>
              <w:autoSpaceDE w:val="0"/>
              <w:autoSpaceDN w:val="0"/>
              <w:adjustRightInd w:val="0"/>
              <w:rPr>
                <w:ins w:id="278" w:author="SAVINI SERENA" w:date="2017-07-17T12:58:00Z"/>
                <w:rStyle w:val="Enfasicorsivo"/>
              </w:rPr>
            </w:pPr>
            <w:ins w:id="279" w:author="SAVINI SERENA" w:date="2017-07-17T12:58:00Z">
              <w:r w:rsidRPr="000D7E12">
                <w:rPr>
                  <w:rStyle w:val="Enfasicorsivo"/>
                </w:rPr>
                <w:t xml:space="preserve">________________ </w:t>
              </w:r>
            </w:ins>
          </w:p>
        </w:tc>
        <w:tc>
          <w:tcPr>
            <w:tcW w:w="2200" w:type="dxa"/>
          </w:tcPr>
          <w:p w:rsidR="0015630F" w:rsidRPr="000D7E12" w:rsidRDefault="003769B1" w:rsidP="0015630F">
            <w:pPr>
              <w:autoSpaceDE w:val="0"/>
              <w:autoSpaceDN w:val="0"/>
              <w:adjustRightInd w:val="0"/>
              <w:rPr>
                <w:ins w:id="280" w:author="SAVINI SERENA" w:date="2017-07-18T09:19:00Z"/>
                <w:rStyle w:val="Enfasicorsivo"/>
              </w:rPr>
            </w:pPr>
            <w:ins w:id="281" w:author="SAVINI SERENA" w:date="2017-07-17T12:58:00Z">
              <w:r w:rsidRPr="000D7E12">
                <w:rPr>
                  <w:rStyle w:val="Enfasicorsivo"/>
                </w:rPr>
                <w:t>Il genitore</w:t>
              </w:r>
            </w:ins>
          </w:p>
          <w:p w:rsidR="003769B1" w:rsidRPr="000D7E12" w:rsidRDefault="003769B1" w:rsidP="0015630F">
            <w:pPr>
              <w:autoSpaceDE w:val="0"/>
              <w:autoSpaceDN w:val="0"/>
              <w:adjustRightInd w:val="0"/>
              <w:rPr>
                <w:ins w:id="282" w:author="SAVINI SERENA" w:date="2017-07-17T12:58:00Z"/>
                <w:rStyle w:val="Enfasicorsivo"/>
              </w:rPr>
            </w:pPr>
          </w:p>
          <w:p w:rsidR="0015630F" w:rsidRPr="000D7E12" w:rsidRDefault="0015630F" w:rsidP="0015630F">
            <w:pPr>
              <w:autoSpaceDE w:val="0"/>
              <w:autoSpaceDN w:val="0"/>
              <w:adjustRightInd w:val="0"/>
              <w:rPr>
                <w:ins w:id="283" w:author="SAVINI SERENA" w:date="2017-07-17T12:58:00Z"/>
                <w:rStyle w:val="Enfasicorsivo"/>
              </w:rPr>
            </w:pPr>
            <w:ins w:id="284" w:author="SAVINI SERENA" w:date="2017-07-17T12:58:00Z">
              <w:r w:rsidRPr="000D7E12">
                <w:rPr>
                  <w:rStyle w:val="Enfasicorsivo"/>
                </w:rPr>
                <w:t xml:space="preserve">________________ </w:t>
              </w:r>
            </w:ins>
          </w:p>
        </w:tc>
        <w:tc>
          <w:tcPr>
            <w:tcW w:w="2200" w:type="dxa"/>
          </w:tcPr>
          <w:p w:rsidR="0015630F" w:rsidRPr="000D7E12" w:rsidRDefault="0015630F" w:rsidP="0015630F">
            <w:pPr>
              <w:autoSpaceDE w:val="0"/>
              <w:autoSpaceDN w:val="0"/>
              <w:adjustRightInd w:val="0"/>
              <w:rPr>
                <w:ins w:id="285" w:author="SAVINI SERENA" w:date="2017-07-18T09:19:00Z"/>
                <w:rStyle w:val="Enfasicorsivo"/>
              </w:rPr>
            </w:pPr>
            <w:ins w:id="286" w:author="SAVINI SERENA" w:date="2017-07-17T12:58:00Z">
              <w:r w:rsidRPr="000D7E12">
                <w:rPr>
                  <w:rStyle w:val="Enfasicorsivo"/>
                </w:rPr>
                <w:t xml:space="preserve">Il tutor </w:t>
              </w:r>
            </w:ins>
          </w:p>
          <w:p w:rsidR="003769B1" w:rsidRPr="000D7E12" w:rsidRDefault="003769B1" w:rsidP="0015630F">
            <w:pPr>
              <w:autoSpaceDE w:val="0"/>
              <w:autoSpaceDN w:val="0"/>
              <w:adjustRightInd w:val="0"/>
              <w:rPr>
                <w:ins w:id="287" w:author="SAVINI SERENA" w:date="2017-07-17T12:58:00Z"/>
                <w:rStyle w:val="Enfasicorsivo"/>
              </w:rPr>
            </w:pPr>
          </w:p>
          <w:p w:rsidR="0015630F" w:rsidRPr="000D7E12" w:rsidRDefault="0015630F" w:rsidP="0015630F">
            <w:pPr>
              <w:autoSpaceDE w:val="0"/>
              <w:autoSpaceDN w:val="0"/>
              <w:adjustRightInd w:val="0"/>
              <w:rPr>
                <w:ins w:id="288" w:author="SAVINI SERENA" w:date="2017-07-17T12:58:00Z"/>
                <w:rStyle w:val="Enfasicorsivo"/>
              </w:rPr>
            </w:pPr>
            <w:ins w:id="289" w:author="SAVINI SERENA" w:date="2017-07-17T12:58:00Z">
              <w:r w:rsidRPr="000D7E12">
                <w:rPr>
                  <w:rStyle w:val="Enfasicorsivo"/>
                </w:rPr>
                <w:t xml:space="preserve">________________ </w:t>
              </w:r>
            </w:ins>
          </w:p>
        </w:tc>
      </w:tr>
    </w:tbl>
    <w:p w:rsidR="00116090" w:rsidDel="0015630F" w:rsidRDefault="00212E92" w:rsidP="003653AE">
      <w:pPr>
        <w:rPr>
          <w:del w:id="290" w:author="SAVINI SERENA" w:date="2017-07-17T12:59:00Z"/>
          <w:rFonts w:ascii="Arial" w:hAnsi="Arial" w:cs="Arial"/>
        </w:rPr>
      </w:pPr>
      <w:del w:id="291" w:author="SAVINI SERENA" w:date="2017-07-17T12:59:00Z">
        <w:r w:rsidDel="0015630F">
          <w:rPr>
            <w:rFonts w:ascii="Arial" w:hAnsi="Arial" w:cs="Arial"/>
          </w:rPr>
          <w:delText>IL seguente accordo, stipulato tra</w:delText>
        </w:r>
        <w:r w:rsidR="00116090" w:rsidDel="0015630F">
          <w:rPr>
            <w:rFonts w:ascii="Arial" w:hAnsi="Arial" w:cs="Arial"/>
          </w:rPr>
          <w:delText>:</w:delText>
        </w:r>
      </w:del>
    </w:p>
    <w:p w:rsidR="003653AE" w:rsidDel="0015630F" w:rsidRDefault="00212E92" w:rsidP="00116090">
      <w:pPr>
        <w:numPr>
          <w:ilvl w:val="0"/>
          <w:numId w:val="2"/>
        </w:numPr>
        <w:rPr>
          <w:del w:id="292" w:author="SAVINI SERENA" w:date="2017-07-17T12:59:00Z"/>
          <w:rFonts w:ascii="Arial" w:hAnsi="Arial" w:cs="Arial"/>
        </w:rPr>
      </w:pPr>
      <w:del w:id="293" w:author="SAVINI SERENA" w:date="2017-07-17T12:59:00Z">
        <w:r w:rsidDel="0015630F">
          <w:rPr>
            <w:rFonts w:ascii="Arial" w:hAnsi="Arial" w:cs="Arial"/>
          </w:rPr>
          <w:delText>l’</w:delText>
        </w:r>
        <w:r w:rsidR="00F626CA" w:rsidDel="0015630F">
          <w:rPr>
            <w:rFonts w:ascii="Arial" w:hAnsi="Arial" w:cs="Arial"/>
          </w:rPr>
          <w:delText>Istituto Tecnico Economico Statale</w:delText>
        </w:r>
        <w:r w:rsidDel="0015630F">
          <w:rPr>
            <w:rFonts w:ascii="Arial" w:hAnsi="Arial" w:cs="Arial"/>
          </w:rPr>
          <w:delText xml:space="preserve"> </w:delText>
        </w:r>
        <w:r w:rsidR="00F626CA" w:rsidDel="0015630F">
          <w:rPr>
            <w:rFonts w:ascii="Arial" w:hAnsi="Arial" w:cs="Arial"/>
          </w:rPr>
          <w:delText>“</w:delText>
        </w:r>
        <w:r w:rsidDel="0015630F">
          <w:rPr>
            <w:rFonts w:ascii="Arial" w:hAnsi="Arial" w:cs="Arial"/>
          </w:rPr>
          <w:delText>M. MELLONI</w:delText>
        </w:r>
        <w:r w:rsidR="00F626CA" w:rsidDel="0015630F">
          <w:rPr>
            <w:rFonts w:ascii="Arial" w:hAnsi="Arial" w:cs="Arial"/>
          </w:rPr>
          <w:delText>”</w:delText>
        </w:r>
        <w:r w:rsidR="00116090" w:rsidDel="0015630F">
          <w:rPr>
            <w:rFonts w:ascii="Arial" w:hAnsi="Arial" w:cs="Arial"/>
          </w:rPr>
          <w:delText xml:space="preserve"> di Parma, rappresentato dalla Dirigente Scolastic</w:delText>
        </w:r>
      </w:del>
      <w:ins w:id="294" w:author="Carati Elisabetta" w:date="2017-03-02T11:35:00Z">
        <w:del w:id="295" w:author="SAVINI SERENA" w:date="2017-07-17T12:59:00Z">
          <w:r w:rsidR="00E077B8" w:rsidDel="0015630F">
            <w:rPr>
              <w:rFonts w:ascii="Arial" w:hAnsi="Arial" w:cs="Arial"/>
            </w:rPr>
            <w:delText>o</w:delText>
          </w:r>
        </w:del>
      </w:ins>
      <w:del w:id="296" w:author="SAVINI SERENA" w:date="2017-07-17T12:59:00Z">
        <w:r w:rsidR="00116090" w:rsidDel="0015630F">
          <w:rPr>
            <w:rFonts w:ascii="Arial" w:hAnsi="Arial" w:cs="Arial"/>
          </w:rPr>
          <w:delText xml:space="preserve">a Dott. </w:delText>
        </w:r>
      </w:del>
      <w:ins w:id="297" w:author="Carati Elisabetta" w:date="2017-03-02T11:35:00Z">
        <w:del w:id="298" w:author="SAVINI SERENA" w:date="2017-07-17T12:59:00Z">
          <w:r w:rsidR="00E077B8" w:rsidDel="0015630F">
            <w:rPr>
              <w:rFonts w:ascii="Arial" w:hAnsi="Arial" w:cs="Arial"/>
            </w:rPr>
            <w:delText>…………………</w:delText>
          </w:r>
        </w:del>
      </w:ins>
      <w:del w:id="299" w:author="SAVINI SERENA" w:date="2017-07-17T12:59:00Z">
        <w:r w:rsidR="00116090" w:rsidDel="0015630F">
          <w:rPr>
            <w:rFonts w:ascii="Arial" w:hAnsi="Arial" w:cs="Arial"/>
          </w:rPr>
          <w:delText>Beatrice Aimi;</w:delText>
        </w:r>
      </w:del>
    </w:p>
    <w:p w:rsidR="00116090" w:rsidDel="0015630F" w:rsidRDefault="00116090" w:rsidP="00116090">
      <w:pPr>
        <w:numPr>
          <w:ilvl w:val="0"/>
          <w:numId w:val="2"/>
        </w:numPr>
        <w:rPr>
          <w:del w:id="300" w:author="SAVINI SERENA" w:date="2017-07-17T12:59:00Z"/>
          <w:rFonts w:ascii="Arial" w:hAnsi="Arial" w:cs="Arial"/>
        </w:rPr>
      </w:pPr>
      <w:del w:id="301" w:author="SAVINI SERENA" w:date="2017-07-17T12:59:00Z">
        <w:r w:rsidDel="0015630F">
          <w:rPr>
            <w:rFonts w:ascii="Arial" w:hAnsi="Arial" w:cs="Arial"/>
          </w:rPr>
          <w:delText>l’alunno………….studente della classe</w:delText>
        </w:r>
        <w:r w:rsidR="00487117" w:rsidDel="0015630F">
          <w:rPr>
            <w:rFonts w:ascii="Arial" w:hAnsi="Arial" w:cs="Arial"/>
          </w:rPr>
          <w:delText>……… indirizzo….</w:delText>
        </w:r>
        <w:r w:rsidDel="0015630F">
          <w:rPr>
            <w:rFonts w:ascii="Arial" w:hAnsi="Arial" w:cs="Arial"/>
          </w:rPr>
          <w:delText>;</w:delText>
        </w:r>
      </w:del>
    </w:p>
    <w:p w:rsidR="00116090" w:rsidDel="0015630F" w:rsidRDefault="00116090" w:rsidP="00116090">
      <w:pPr>
        <w:numPr>
          <w:ilvl w:val="0"/>
          <w:numId w:val="2"/>
        </w:numPr>
        <w:rPr>
          <w:del w:id="302" w:author="SAVINI SERENA" w:date="2017-07-17T12:59:00Z"/>
          <w:rFonts w:ascii="Arial" w:hAnsi="Arial" w:cs="Arial"/>
        </w:rPr>
      </w:pPr>
      <w:del w:id="303" w:author="SAVINI SERENA" w:date="2017-07-17T12:59:00Z">
        <w:r w:rsidDel="0015630F">
          <w:rPr>
            <w:rFonts w:ascii="Arial" w:hAnsi="Arial" w:cs="Arial"/>
          </w:rPr>
          <w:delText>i genitori dello studente……………………………………………………………………………….</w:delText>
        </w:r>
      </w:del>
    </w:p>
    <w:p w:rsidR="00116090" w:rsidDel="0015630F" w:rsidRDefault="00116090" w:rsidP="00116090">
      <w:pPr>
        <w:ind w:left="780"/>
        <w:rPr>
          <w:del w:id="304" w:author="SAVINI SERENA" w:date="2017-07-17T12:59:00Z"/>
          <w:rFonts w:ascii="Arial" w:hAnsi="Arial" w:cs="Arial"/>
        </w:rPr>
      </w:pPr>
    </w:p>
    <w:p w:rsidR="00116090" w:rsidDel="0015630F" w:rsidRDefault="00116090" w:rsidP="00116090">
      <w:pPr>
        <w:ind w:left="780"/>
        <w:rPr>
          <w:del w:id="305" w:author="SAVINI SERENA" w:date="2017-07-17T12:59:00Z"/>
          <w:rFonts w:ascii="Arial" w:hAnsi="Arial" w:cs="Arial"/>
        </w:rPr>
      </w:pPr>
    </w:p>
    <w:p w:rsidR="00B4750F" w:rsidDel="0015630F" w:rsidRDefault="00B4750F" w:rsidP="00B4750F">
      <w:pPr>
        <w:rPr>
          <w:del w:id="306" w:author="SAVINI SERENA" w:date="2017-07-17T12:59:00Z"/>
          <w:rFonts w:ascii="Arial" w:hAnsi="Arial" w:cs="Arial"/>
        </w:rPr>
      </w:pPr>
      <w:del w:id="307" w:author="SAVINI SERENA" w:date="2017-07-17T12:59:00Z">
        <w:r w:rsidDel="0015630F">
          <w:rPr>
            <w:rFonts w:ascii="Arial" w:hAnsi="Arial" w:cs="Arial"/>
          </w:rPr>
          <w:delText>viene sottoscritto per</w:delText>
        </w:r>
        <w:r w:rsidR="00116090" w:rsidDel="0015630F">
          <w:rPr>
            <w:rFonts w:ascii="Arial" w:hAnsi="Arial" w:cs="Arial"/>
          </w:rPr>
          <w:delText xml:space="preserve"> promuovere la reciproca collaborazione</w:delText>
        </w:r>
        <w:r w:rsidR="009667A4" w:rsidDel="0015630F">
          <w:rPr>
            <w:rFonts w:ascii="Arial" w:hAnsi="Arial" w:cs="Arial"/>
          </w:rPr>
          <w:delText xml:space="preserve"> e facilitare la es</w:delText>
        </w:r>
        <w:r w:rsidDel="0015630F">
          <w:rPr>
            <w:rFonts w:ascii="Arial" w:hAnsi="Arial" w:cs="Arial"/>
          </w:rPr>
          <w:delText xml:space="preserve">perienza di mobilità studentesca, </w:delText>
        </w:r>
        <w:r w:rsidR="003653AE" w:rsidRPr="00624369" w:rsidDel="0015630F">
          <w:rPr>
            <w:rFonts w:ascii="Arial" w:hAnsi="Arial" w:cs="Arial"/>
          </w:rPr>
          <w:delText xml:space="preserve"> </w:delText>
        </w:r>
        <w:r w:rsidDel="0015630F">
          <w:rPr>
            <w:rFonts w:ascii="Arial" w:hAnsi="Arial" w:cs="Arial"/>
          </w:rPr>
          <w:delText>valorizzandone le potenzialità</w:delText>
        </w:r>
        <w:r w:rsidR="003653AE" w:rsidRPr="00624369" w:rsidDel="0015630F">
          <w:rPr>
            <w:rFonts w:ascii="Arial" w:hAnsi="Arial" w:cs="Arial"/>
          </w:rPr>
          <w:delText xml:space="preserve">  </w:delText>
        </w:r>
        <w:r w:rsidDel="0015630F">
          <w:rPr>
            <w:rFonts w:ascii="Arial" w:hAnsi="Arial" w:cs="Arial"/>
          </w:rPr>
          <w:delText>e la ricaduta positiva sull’iter formativo dello studente.</w:delText>
        </w:r>
      </w:del>
    </w:p>
    <w:p w:rsidR="00960D7A" w:rsidDel="003769B1" w:rsidRDefault="00960D7A" w:rsidP="00B4750F">
      <w:pPr>
        <w:rPr>
          <w:del w:id="308" w:author="SAVINI SERENA" w:date="2017-07-18T09:20:00Z"/>
          <w:rFonts w:ascii="Arial" w:hAnsi="Arial" w:cs="Arial"/>
        </w:rPr>
      </w:pPr>
    </w:p>
    <w:p w:rsidR="00960D7A" w:rsidDel="003769B1" w:rsidRDefault="00B4750F" w:rsidP="00B4750F">
      <w:pPr>
        <w:rPr>
          <w:del w:id="309" w:author="SAVINI SERENA" w:date="2017-07-18T09:20:00Z"/>
          <w:rFonts w:ascii="Arial" w:hAnsi="Arial" w:cs="Arial"/>
        </w:rPr>
      </w:pPr>
      <w:del w:id="310" w:author="SAVINI SERENA" w:date="2017-07-18T09:20:00Z">
        <w:r w:rsidDel="003769B1">
          <w:rPr>
            <w:rFonts w:ascii="Arial" w:hAnsi="Arial" w:cs="Arial"/>
          </w:rPr>
          <w:delText xml:space="preserve">Premesso che lo studente-------------------------------------------------------------------------------------- </w:delText>
        </w:r>
      </w:del>
    </w:p>
    <w:p w:rsidR="00960D7A" w:rsidDel="003769B1" w:rsidRDefault="00960D7A" w:rsidP="00B4750F">
      <w:pPr>
        <w:rPr>
          <w:del w:id="311" w:author="SAVINI SERENA" w:date="2017-07-18T09:20:00Z"/>
          <w:rFonts w:ascii="Arial" w:hAnsi="Arial" w:cs="Arial"/>
        </w:rPr>
      </w:pPr>
    </w:p>
    <w:p w:rsidR="00B4750F" w:rsidDel="0015630F" w:rsidRDefault="00B4750F" w:rsidP="00960D7A">
      <w:pPr>
        <w:rPr>
          <w:del w:id="312" w:author="SAVINI SERENA" w:date="2017-07-17T13:03:00Z"/>
          <w:rFonts w:ascii="Arial" w:hAnsi="Arial" w:cs="Arial"/>
        </w:rPr>
      </w:pPr>
      <w:del w:id="313" w:author="SAVINI SERENA" w:date="2017-07-17T13:03:00Z">
        <w:r w:rsidDel="0015630F">
          <w:rPr>
            <w:rFonts w:ascii="Arial" w:hAnsi="Arial" w:cs="Arial"/>
          </w:rPr>
          <w:delText xml:space="preserve">Frequenterà                                                      </w:delText>
        </w:r>
        <w:r w:rsidR="009E5E8E" w:rsidDel="0015630F">
          <w:rPr>
            <w:rFonts w:ascii="Arial" w:hAnsi="Arial" w:cs="Arial"/>
          </w:rPr>
          <w:delText xml:space="preserve">  </w:delText>
        </w:r>
        <w:r w:rsidDel="0015630F">
          <w:rPr>
            <w:rFonts w:ascii="Arial" w:hAnsi="Arial" w:cs="Arial"/>
          </w:rPr>
          <w:delText xml:space="preserve"> </w:delText>
        </w:r>
        <w:r w:rsidR="009E5E8E" w:rsidDel="0015630F">
          <w:rPr>
            <w:rFonts w:ascii="Arial" w:hAnsi="Arial" w:cs="Arial"/>
          </w:rPr>
          <w:delText>□</w:delText>
        </w:r>
        <w:r w:rsidDel="0015630F">
          <w:rPr>
            <w:rFonts w:ascii="Arial" w:hAnsi="Arial" w:cs="Arial"/>
          </w:rPr>
          <w:delText xml:space="preserve">  Un anno    </w:delText>
        </w:r>
        <w:r w:rsidR="00E3408C" w:rsidDel="0015630F">
          <w:rPr>
            <w:rFonts w:ascii="Arial" w:hAnsi="Arial" w:cs="Arial"/>
          </w:rPr>
          <w:delText>di studio</w:delText>
        </w:r>
      </w:del>
    </w:p>
    <w:p w:rsidR="00B4750F" w:rsidDel="0015630F" w:rsidRDefault="00B4750F" w:rsidP="00B4750F">
      <w:pPr>
        <w:rPr>
          <w:del w:id="314" w:author="SAVINI SERENA" w:date="2017-07-17T13:03:00Z"/>
          <w:rFonts w:ascii="Arial" w:hAnsi="Arial" w:cs="Arial"/>
        </w:rPr>
      </w:pPr>
      <w:del w:id="315" w:author="SAVINI SERENA" w:date="2017-07-17T13:03:00Z">
        <w:r w:rsidDel="0015630F">
          <w:rPr>
            <w:rFonts w:ascii="Arial" w:hAnsi="Arial" w:cs="Arial"/>
          </w:rPr>
          <w:delText xml:space="preserve">                                                                             </w:delText>
        </w:r>
        <w:r w:rsidR="009E5E8E" w:rsidDel="0015630F">
          <w:rPr>
            <w:rFonts w:ascii="Arial" w:hAnsi="Arial" w:cs="Arial"/>
          </w:rPr>
          <w:delText xml:space="preserve">□  </w:delText>
        </w:r>
        <w:r w:rsidDel="0015630F">
          <w:rPr>
            <w:rFonts w:ascii="Arial" w:hAnsi="Arial" w:cs="Arial"/>
          </w:rPr>
          <w:delText>Sei mesi</w:delText>
        </w:r>
        <w:r w:rsidR="00E3408C" w:rsidDel="0015630F">
          <w:rPr>
            <w:rFonts w:ascii="Arial" w:hAnsi="Arial" w:cs="Arial"/>
          </w:rPr>
          <w:delText xml:space="preserve">    di studio</w:delText>
        </w:r>
      </w:del>
    </w:p>
    <w:p w:rsidR="00B4750F" w:rsidDel="0015630F" w:rsidRDefault="00B4750F" w:rsidP="00B4750F">
      <w:pPr>
        <w:rPr>
          <w:del w:id="316" w:author="SAVINI SERENA" w:date="2017-07-17T13:03:00Z"/>
          <w:rFonts w:ascii="Arial" w:hAnsi="Arial" w:cs="Arial"/>
        </w:rPr>
      </w:pPr>
      <w:del w:id="317" w:author="SAVINI SERENA" w:date="2017-07-17T13:03:00Z">
        <w:r w:rsidDel="0015630F">
          <w:rPr>
            <w:rFonts w:ascii="Arial" w:hAnsi="Arial" w:cs="Arial"/>
          </w:rPr>
          <w:delText xml:space="preserve">                                                                            </w:delText>
        </w:r>
        <w:r w:rsidR="009E5E8E" w:rsidDel="0015630F">
          <w:rPr>
            <w:rFonts w:ascii="Arial" w:hAnsi="Arial" w:cs="Arial"/>
          </w:rPr>
          <w:delText xml:space="preserve"> □ </w:delText>
        </w:r>
        <w:r w:rsidDel="0015630F">
          <w:rPr>
            <w:rFonts w:ascii="Arial" w:hAnsi="Arial" w:cs="Arial"/>
          </w:rPr>
          <w:delText xml:space="preserve">Tre mesi    </w:delText>
        </w:r>
        <w:r w:rsidR="00E3408C" w:rsidDel="0015630F">
          <w:rPr>
            <w:rFonts w:ascii="Arial" w:hAnsi="Arial" w:cs="Arial"/>
          </w:rPr>
          <w:delText xml:space="preserve"> di studio</w:delText>
        </w:r>
      </w:del>
    </w:p>
    <w:p w:rsidR="00960D7A" w:rsidDel="003769B1" w:rsidRDefault="00960D7A" w:rsidP="00B4750F">
      <w:pPr>
        <w:rPr>
          <w:del w:id="318" w:author="SAVINI SERENA" w:date="2017-07-18T09:20:00Z"/>
          <w:rFonts w:ascii="Arial" w:hAnsi="Arial" w:cs="Arial"/>
        </w:rPr>
      </w:pPr>
    </w:p>
    <w:p w:rsidR="00E3408C" w:rsidDel="003769B1" w:rsidRDefault="00B4750F" w:rsidP="00B4750F">
      <w:pPr>
        <w:rPr>
          <w:del w:id="319" w:author="SAVINI SERENA" w:date="2017-07-18T09:20:00Z"/>
          <w:rFonts w:ascii="Arial" w:hAnsi="Arial" w:cs="Arial"/>
        </w:rPr>
      </w:pPr>
      <w:del w:id="320" w:author="SAVINI SERENA" w:date="2017-07-18T09:20:00Z">
        <w:r w:rsidDel="003769B1">
          <w:rPr>
            <w:rFonts w:ascii="Arial" w:hAnsi="Arial" w:cs="Arial"/>
          </w:rPr>
          <w:delText>Presso</w:delText>
        </w:r>
        <w:r w:rsidR="00C43714" w:rsidDel="003769B1">
          <w:rPr>
            <w:rFonts w:ascii="Arial" w:hAnsi="Arial" w:cs="Arial"/>
          </w:rPr>
          <w:delText xml:space="preserve">                                </w:delText>
        </w:r>
        <w:r w:rsidDel="003769B1">
          <w:rPr>
            <w:rFonts w:ascii="Arial" w:hAnsi="Arial" w:cs="Arial"/>
          </w:rPr>
          <w:delText>-----------------------------------------------------------------------------------------------</w:delText>
        </w:r>
      </w:del>
    </w:p>
    <w:p w:rsidR="00960D7A" w:rsidDel="003769B1" w:rsidRDefault="00960D7A" w:rsidP="00B4750F">
      <w:pPr>
        <w:rPr>
          <w:del w:id="321" w:author="SAVINI SERENA" w:date="2017-07-18T09:20:00Z"/>
          <w:rFonts w:ascii="Arial" w:hAnsi="Arial" w:cs="Arial"/>
        </w:rPr>
      </w:pPr>
    </w:p>
    <w:p w:rsidR="005458B0" w:rsidRPr="00AA0604" w:rsidRDefault="005458B0" w:rsidP="003E7977">
      <w:pPr>
        <w:rPr>
          <w:rFonts w:ascii="Arial" w:hAnsi="Arial" w:cs="Arial"/>
        </w:rPr>
      </w:pPr>
    </w:p>
    <w:sectPr w:rsidR="005458B0" w:rsidRPr="00AA0604" w:rsidSect="005C55E0">
      <w:footerReference w:type="default" r:id="rId1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2D4" w:rsidRDefault="004112D4" w:rsidP="00E856FA">
      <w:r>
        <w:separator/>
      </w:r>
    </w:p>
  </w:endnote>
  <w:endnote w:type="continuationSeparator" w:id="0">
    <w:p w:rsidR="004112D4" w:rsidRDefault="004112D4" w:rsidP="00E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FA" w:rsidRDefault="00E856FA">
    <w:pPr>
      <w:pStyle w:val="Pidipagina"/>
    </w:pPr>
  </w:p>
  <w:p w:rsidR="00E856FA" w:rsidRDefault="00E856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2D4" w:rsidRDefault="004112D4" w:rsidP="00E856FA">
      <w:r>
        <w:separator/>
      </w:r>
    </w:p>
  </w:footnote>
  <w:footnote w:type="continuationSeparator" w:id="0">
    <w:p w:rsidR="004112D4" w:rsidRDefault="004112D4" w:rsidP="00E8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060E5"/>
    <w:multiLevelType w:val="hybridMultilevel"/>
    <w:tmpl w:val="FF0034CE"/>
    <w:lvl w:ilvl="0" w:tplc="04100005">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2AD90E0E"/>
    <w:multiLevelType w:val="hybridMultilevel"/>
    <w:tmpl w:val="2A4E74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B50DE3"/>
    <w:multiLevelType w:val="hybridMultilevel"/>
    <w:tmpl w:val="812E4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EC6503"/>
    <w:multiLevelType w:val="hybridMultilevel"/>
    <w:tmpl w:val="C9BE1EB8"/>
    <w:lvl w:ilvl="0" w:tplc="C7523B7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4F77AA"/>
    <w:multiLevelType w:val="hybridMultilevel"/>
    <w:tmpl w:val="1DA2114A"/>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5" w15:restartNumberingAfterBreak="0">
    <w:nsid w:val="73CD4C97"/>
    <w:multiLevelType w:val="hybridMultilevel"/>
    <w:tmpl w:val="0DDC06E6"/>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7B9E3521"/>
    <w:multiLevelType w:val="hybridMultilevel"/>
    <w:tmpl w:val="C0DE7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MELLONI.LOCAL">
    <w15:presenceInfo w15:providerId="AD" w15:userId="S-1-5-21-840140860-3161389434-423983962-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C91"/>
    <w:rsid w:val="0000684B"/>
    <w:rsid w:val="00006EC6"/>
    <w:rsid w:val="00023DCB"/>
    <w:rsid w:val="00031C77"/>
    <w:rsid w:val="00034E13"/>
    <w:rsid w:val="000426BC"/>
    <w:rsid w:val="00044CE5"/>
    <w:rsid w:val="000A2E44"/>
    <w:rsid w:val="000A5C91"/>
    <w:rsid w:val="000B7C59"/>
    <w:rsid w:val="000C53DE"/>
    <w:rsid w:val="000D54CC"/>
    <w:rsid w:val="000D7B17"/>
    <w:rsid w:val="000D7E12"/>
    <w:rsid w:val="000F3FEF"/>
    <w:rsid w:val="00116090"/>
    <w:rsid w:val="00140498"/>
    <w:rsid w:val="0014088F"/>
    <w:rsid w:val="0015630F"/>
    <w:rsid w:val="00157E1F"/>
    <w:rsid w:val="001617BB"/>
    <w:rsid w:val="001627F4"/>
    <w:rsid w:val="00174CAD"/>
    <w:rsid w:val="001930C2"/>
    <w:rsid w:val="001A2EE0"/>
    <w:rsid w:val="001C742C"/>
    <w:rsid w:val="001E16B5"/>
    <w:rsid w:val="001E2B72"/>
    <w:rsid w:val="001F1991"/>
    <w:rsid w:val="001F3624"/>
    <w:rsid w:val="002103D1"/>
    <w:rsid w:val="00211CF4"/>
    <w:rsid w:val="00212E92"/>
    <w:rsid w:val="00220B5E"/>
    <w:rsid w:val="002310AB"/>
    <w:rsid w:val="00243068"/>
    <w:rsid w:val="00256659"/>
    <w:rsid w:val="00257C2E"/>
    <w:rsid w:val="00260174"/>
    <w:rsid w:val="00267470"/>
    <w:rsid w:val="00273B37"/>
    <w:rsid w:val="002A05DB"/>
    <w:rsid w:val="002A55F3"/>
    <w:rsid w:val="002C4F13"/>
    <w:rsid w:val="002E1D2D"/>
    <w:rsid w:val="00363461"/>
    <w:rsid w:val="003653AE"/>
    <w:rsid w:val="00365E31"/>
    <w:rsid w:val="00366F40"/>
    <w:rsid w:val="00370404"/>
    <w:rsid w:val="003769B1"/>
    <w:rsid w:val="003816CD"/>
    <w:rsid w:val="003942E3"/>
    <w:rsid w:val="00397722"/>
    <w:rsid w:val="003B440E"/>
    <w:rsid w:val="003C2377"/>
    <w:rsid w:val="003C4A6A"/>
    <w:rsid w:val="003D7E06"/>
    <w:rsid w:val="003E21CE"/>
    <w:rsid w:val="003E7977"/>
    <w:rsid w:val="00401581"/>
    <w:rsid w:val="0040471E"/>
    <w:rsid w:val="004112D4"/>
    <w:rsid w:val="00427D41"/>
    <w:rsid w:val="004341D2"/>
    <w:rsid w:val="00437811"/>
    <w:rsid w:val="00462F1A"/>
    <w:rsid w:val="004868B6"/>
    <w:rsid w:val="00487117"/>
    <w:rsid w:val="004A270D"/>
    <w:rsid w:val="004C48FF"/>
    <w:rsid w:val="004D1566"/>
    <w:rsid w:val="004D67C3"/>
    <w:rsid w:val="004E2392"/>
    <w:rsid w:val="004F590D"/>
    <w:rsid w:val="00502E51"/>
    <w:rsid w:val="00527D54"/>
    <w:rsid w:val="0054335D"/>
    <w:rsid w:val="005458B0"/>
    <w:rsid w:val="00560A9F"/>
    <w:rsid w:val="005743EB"/>
    <w:rsid w:val="00591E96"/>
    <w:rsid w:val="005B0227"/>
    <w:rsid w:val="005C55E0"/>
    <w:rsid w:val="005C7E19"/>
    <w:rsid w:val="005D7838"/>
    <w:rsid w:val="005F4153"/>
    <w:rsid w:val="005F5E6C"/>
    <w:rsid w:val="006005D5"/>
    <w:rsid w:val="00604FEC"/>
    <w:rsid w:val="00610382"/>
    <w:rsid w:val="00624A17"/>
    <w:rsid w:val="0063225C"/>
    <w:rsid w:val="006325D2"/>
    <w:rsid w:val="00674423"/>
    <w:rsid w:val="006F544A"/>
    <w:rsid w:val="00706C8A"/>
    <w:rsid w:val="00711A39"/>
    <w:rsid w:val="0072234D"/>
    <w:rsid w:val="0072487E"/>
    <w:rsid w:val="00737E9A"/>
    <w:rsid w:val="00755BA7"/>
    <w:rsid w:val="00765160"/>
    <w:rsid w:val="00783FFA"/>
    <w:rsid w:val="007A5330"/>
    <w:rsid w:val="007A71E5"/>
    <w:rsid w:val="007C420C"/>
    <w:rsid w:val="007E0DE8"/>
    <w:rsid w:val="007E12D1"/>
    <w:rsid w:val="007E16E9"/>
    <w:rsid w:val="007E5F17"/>
    <w:rsid w:val="007F63BA"/>
    <w:rsid w:val="00804877"/>
    <w:rsid w:val="008211BF"/>
    <w:rsid w:val="00835643"/>
    <w:rsid w:val="0084542A"/>
    <w:rsid w:val="008455EB"/>
    <w:rsid w:val="0086198C"/>
    <w:rsid w:val="00876FCE"/>
    <w:rsid w:val="00887DBC"/>
    <w:rsid w:val="0089763A"/>
    <w:rsid w:val="008A45DD"/>
    <w:rsid w:val="008B5D93"/>
    <w:rsid w:val="008C765B"/>
    <w:rsid w:val="008F1F3E"/>
    <w:rsid w:val="00917BED"/>
    <w:rsid w:val="00932D87"/>
    <w:rsid w:val="00935C3F"/>
    <w:rsid w:val="0094113B"/>
    <w:rsid w:val="009425F2"/>
    <w:rsid w:val="00960D7A"/>
    <w:rsid w:val="009613EA"/>
    <w:rsid w:val="009667A4"/>
    <w:rsid w:val="009C5573"/>
    <w:rsid w:val="009D44F8"/>
    <w:rsid w:val="009E5E8E"/>
    <w:rsid w:val="009F37B9"/>
    <w:rsid w:val="009F705D"/>
    <w:rsid w:val="00A03A01"/>
    <w:rsid w:val="00A35487"/>
    <w:rsid w:val="00A54BFE"/>
    <w:rsid w:val="00A700A5"/>
    <w:rsid w:val="00A84D9F"/>
    <w:rsid w:val="00AA0604"/>
    <w:rsid w:val="00AA0C2E"/>
    <w:rsid w:val="00AB3CDB"/>
    <w:rsid w:val="00AC0E49"/>
    <w:rsid w:val="00AF51F7"/>
    <w:rsid w:val="00B27712"/>
    <w:rsid w:val="00B35653"/>
    <w:rsid w:val="00B36478"/>
    <w:rsid w:val="00B379BC"/>
    <w:rsid w:val="00B44A7A"/>
    <w:rsid w:val="00B4750F"/>
    <w:rsid w:val="00B7018B"/>
    <w:rsid w:val="00B84892"/>
    <w:rsid w:val="00BC5835"/>
    <w:rsid w:val="00BC7EE9"/>
    <w:rsid w:val="00BD7E7F"/>
    <w:rsid w:val="00BE243E"/>
    <w:rsid w:val="00C00671"/>
    <w:rsid w:val="00C06DAE"/>
    <w:rsid w:val="00C100A7"/>
    <w:rsid w:val="00C1326D"/>
    <w:rsid w:val="00C2441D"/>
    <w:rsid w:val="00C26F84"/>
    <w:rsid w:val="00C4098A"/>
    <w:rsid w:val="00C43714"/>
    <w:rsid w:val="00C72D13"/>
    <w:rsid w:val="00C94F82"/>
    <w:rsid w:val="00CA3829"/>
    <w:rsid w:val="00CB1E27"/>
    <w:rsid w:val="00CB5A81"/>
    <w:rsid w:val="00CE7941"/>
    <w:rsid w:val="00CF4849"/>
    <w:rsid w:val="00D134D1"/>
    <w:rsid w:val="00D21A2C"/>
    <w:rsid w:val="00D21FC9"/>
    <w:rsid w:val="00D70449"/>
    <w:rsid w:val="00D84106"/>
    <w:rsid w:val="00D84B65"/>
    <w:rsid w:val="00D95B61"/>
    <w:rsid w:val="00DC0E70"/>
    <w:rsid w:val="00DC6125"/>
    <w:rsid w:val="00DE0129"/>
    <w:rsid w:val="00E077B8"/>
    <w:rsid w:val="00E15FF0"/>
    <w:rsid w:val="00E222E6"/>
    <w:rsid w:val="00E25A42"/>
    <w:rsid w:val="00E32CEA"/>
    <w:rsid w:val="00E3408C"/>
    <w:rsid w:val="00E5331B"/>
    <w:rsid w:val="00E533BA"/>
    <w:rsid w:val="00E62585"/>
    <w:rsid w:val="00E856FA"/>
    <w:rsid w:val="00ED29A6"/>
    <w:rsid w:val="00F01AE6"/>
    <w:rsid w:val="00F04CCE"/>
    <w:rsid w:val="00F2501A"/>
    <w:rsid w:val="00F25502"/>
    <w:rsid w:val="00F44390"/>
    <w:rsid w:val="00F578CA"/>
    <w:rsid w:val="00F626CA"/>
    <w:rsid w:val="00F7141A"/>
    <w:rsid w:val="00F87260"/>
    <w:rsid w:val="00FA2960"/>
    <w:rsid w:val="00FA7AF1"/>
    <w:rsid w:val="00FD617C"/>
    <w:rsid w:val="00FD6B18"/>
    <w:rsid w:val="00FE10E7"/>
    <w:rsid w:val="00FE3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E972F03-E62B-4A87-BE77-5780BC79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C55E0"/>
    <w:pPr>
      <w:spacing w:after="160" w:line="259" w:lineRule="auto"/>
    </w:pPr>
    <w:rPr>
      <w:sz w:val="22"/>
      <w:szCs w:val="22"/>
    </w:rPr>
  </w:style>
  <w:style w:type="paragraph" w:styleId="Titolo1">
    <w:name w:val="heading 1"/>
    <w:basedOn w:val="Normale"/>
    <w:next w:val="Normale"/>
    <w:link w:val="Titolo1Carattere"/>
    <w:uiPriority w:val="9"/>
    <w:qFormat/>
    <w:rsid w:val="005C55E0"/>
    <w:pPr>
      <w:keepNext/>
      <w:keepLines/>
      <w:spacing w:before="400" w:after="40" w:line="240" w:lineRule="auto"/>
      <w:outlineLvl w:val="0"/>
    </w:pPr>
    <w:rPr>
      <w:rFonts w:ascii="Calibri Light" w:eastAsia="SimSun" w:hAnsi="Calibri Light"/>
      <w:color w:val="1F4E79"/>
      <w:sz w:val="36"/>
      <w:szCs w:val="36"/>
    </w:rPr>
  </w:style>
  <w:style w:type="paragraph" w:styleId="Titolo2">
    <w:name w:val="heading 2"/>
    <w:basedOn w:val="Normale"/>
    <w:next w:val="Normale"/>
    <w:link w:val="Titolo2Carattere"/>
    <w:uiPriority w:val="9"/>
    <w:semiHidden/>
    <w:unhideWhenUsed/>
    <w:qFormat/>
    <w:rsid w:val="005C55E0"/>
    <w:pPr>
      <w:keepNext/>
      <w:keepLines/>
      <w:spacing w:before="40" w:after="0" w:line="240" w:lineRule="auto"/>
      <w:outlineLvl w:val="1"/>
    </w:pPr>
    <w:rPr>
      <w:rFonts w:ascii="Calibri Light" w:eastAsia="SimSun" w:hAnsi="Calibri Light"/>
      <w:color w:val="2E74B5"/>
      <w:sz w:val="32"/>
      <w:szCs w:val="32"/>
    </w:rPr>
  </w:style>
  <w:style w:type="paragraph" w:styleId="Titolo3">
    <w:name w:val="heading 3"/>
    <w:basedOn w:val="Normale"/>
    <w:next w:val="Normale"/>
    <w:link w:val="Titolo3Carattere"/>
    <w:uiPriority w:val="9"/>
    <w:semiHidden/>
    <w:unhideWhenUsed/>
    <w:qFormat/>
    <w:rsid w:val="005C55E0"/>
    <w:pPr>
      <w:keepNext/>
      <w:keepLines/>
      <w:spacing w:before="40" w:after="0" w:line="240" w:lineRule="auto"/>
      <w:outlineLvl w:val="2"/>
    </w:pPr>
    <w:rPr>
      <w:rFonts w:ascii="Calibri Light" w:eastAsia="SimSun" w:hAnsi="Calibri Light"/>
      <w:color w:val="2E74B5"/>
      <w:sz w:val="28"/>
      <w:szCs w:val="28"/>
    </w:rPr>
  </w:style>
  <w:style w:type="paragraph" w:styleId="Titolo4">
    <w:name w:val="heading 4"/>
    <w:basedOn w:val="Normale"/>
    <w:next w:val="Normale"/>
    <w:link w:val="Titolo4Carattere"/>
    <w:uiPriority w:val="9"/>
    <w:semiHidden/>
    <w:unhideWhenUsed/>
    <w:qFormat/>
    <w:rsid w:val="005C55E0"/>
    <w:pPr>
      <w:keepNext/>
      <w:keepLines/>
      <w:spacing w:before="40" w:after="0"/>
      <w:outlineLvl w:val="3"/>
    </w:pPr>
    <w:rPr>
      <w:rFonts w:ascii="Calibri Light" w:eastAsia="SimSun" w:hAnsi="Calibri Light"/>
      <w:color w:val="2E74B5"/>
      <w:sz w:val="24"/>
      <w:szCs w:val="24"/>
    </w:rPr>
  </w:style>
  <w:style w:type="paragraph" w:styleId="Titolo5">
    <w:name w:val="heading 5"/>
    <w:basedOn w:val="Normale"/>
    <w:next w:val="Normale"/>
    <w:link w:val="Titolo5Carattere"/>
    <w:uiPriority w:val="9"/>
    <w:semiHidden/>
    <w:unhideWhenUsed/>
    <w:qFormat/>
    <w:rsid w:val="005C55E0"/>
    <w:pPr>
      <w:keepNext/>
      <w:keepLines/>
      <w:spacing w:before="40" w:after="0"/>
      <w:outlineLvl w:val="4"/>
    </w:pPr>
    <w:rPr>
      <w:rFonts w:ascii="Calibri Light" w:eastAsia="SimSun" w:hAnsi="Calibri Light"/>
      <w:caps/>
      <w:color w:val="2E74B5"/>
    </w:rPr>
  </w:style>
  <w:style w:type="paragraph" w:styleId="Titolo6">
    <w:name w:val="heading 6"/>
    <w:basedOn w:val="Normale"/>
    <w:next w:val="Normale"/>
    <w:link w:val="Titolo6Carattere"/>
    <w:uiPriority w:val="9"/>
    <w:semiHidden/>
    <w:unhideWhenUsed/>
    <w:qFormat/>
    <w:rsid w:val="005C55E0"/>
    <w:pPr>
      <w:keepNext/>
      <w:keepLines/>
      <w:spacing w:before="40" w:after="0"/>
      <w:outlineLvl w:val="5"/>
    </w:pPr>
    <w:rPr>
      <w:rFonts w:ascii="Calibri Light" w:eastAsia="SimSun" w:hAnsi="Calibri Light"/>
      <w:i/>
      <w:iCs/>
      <w:caps/>
      <w:color w:val="1F4E79"/>
    </w:rPr>
  </w:style>
  <w:style w:type="paragraph" w:styleId="Titolo7">
    <w:name w:val="heading 7"/>
    <w:basedOn w:val="Normale"/>
    <w:next w:val="Normale"/>
    <w:link w:val="Titolo7Carattere"/>
    <w:uiPriority w:val="9"/>
    <w:semiHidden/>
    <w:unhideWhenUsed/>
    <w:qFormat/>
    <w:rsid w:val="005C55E0"/>
    <w:pPr>
      <w:keepNext/>
      <w:keepLines/>
      <w:spacing w:before="40" w:after="0"/>
      <w:outlineLvl w:val="6"/>
    </w:pPr>
    <w:rPr>
      <w:rFonts w:ascii="Calibri Light" w:eastAsia="SimSun" w:hAnsi="Calibri Light"/>
      <w:b/>
      <w:bCs/>
      <w:color w:val="1F4E79"/>
    </w:rPr>
  </w:style>
  <w:style w:type="paragraph" w:styleId="Titolo8">
    <w:name w:val="heading 8"/>
    <w:basedOn w:val="Normale"/>
    <w:next w:val="Normale"/>
    <w:link w:val="Titolo8Carattere"/>
    <w:uiPriority w:val="9"/>
    <w:semiHidden/>
    <w:unhideWhenUsed/>
    <w:qFormat/>
    <w:rsid w:val="005C55E0"/>
    <w:pPr>
      <w:keepNext/>
      <w:keepLines/>
      <w:spacing w:before="40" w:after="0"/>
      <w:outlineLvl w:val="7"/>
    </w:pPr>
    <w:rPr>
      <w:rFonts w:ascii="Calibri Light" w:eastAsia="SimSun" w:hAnsi="Calibri Light"/>
      <w:b/>
      <w:bCs/>
      <w:i/>
      <w:iCs/>
      <w:color w:val="1F4E79"/>
    </w:rPr>
  </w:style>
  <w:style w:type="paragraph" w:styleId="Titolo9">
    <w:name w:val="heading 9"/>
    <w:basedOn w:val="Normale"/>
    <w:next w:val="Normale"/>
    <w:link w:val="Titolo9Carattere"/>
    <w:uiPriority w:val="9"/>
    <w:semiHidden/>
    <w:unhideWhenUsed/>
    <w:qFormat/>
    <w:rsid w:val="005C55E0"/>
    <w:pPr>
      <w:keepNext/>
      <w:keepLines/>
      <w:spacing w:before="40" w:after="0"/>
      <w:outlineLvl w:val="8"/>
    </w:pPr>
    <w:rPr>
      <w:rFonts w:ascii="Calibri Light" w:eastAsia="SimSun" w:hAnsi="Calibri Light"/>
      <w:i/>
      <w:iCs/>
      <w:color w:val="1F4E7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unhideWhenUsed/>
    <w:rsid w:val="000A5C91"/>
    <w:pPr>
      <w:spacing w:after="120"/>
    </w:pPr>
  </w:style>
  <w:style w:type="character" w:customStyle="1" w:styleId="CorpodeltestoCarattere">
    <w:name w:val="Corpo del testo Carattere"/>
    <w:link w:val="Corpodeltesto"/>
    <w:uiPriority w:val="99"/>
    <w:rsid w:val="000A5C91"/>
    <w:rPr>
      <w:sz w:val="24"/>
      <w:szCs w:val="24"/>
      <w:lang w:val="it-IT" w:eastAsia="it-IT" w:bidi="ar-SA"/>
    </w:rPr>
  </w:style>
  <w:style w:type="paragraph" w:styleId="Intestazione">
    <w:name w:val="header"/>
    <w:basedOn w:val="Normale"/>
    <w:link w:val="IntestazioneCarattere"/>
    <w:rsid w:val="000A5C91"/>
    <w:pPr>
      <w:tabs>
        <w:tab w:val="center" w:pos="4819"/>
        <w:tab w:val="right" w:pos="9638"/>
      </w:tabs>
    </w:pPr>
  </w:style>
  <w:style w:type="character" w:customStyle="1" w:styleId="IntestazioneCarattere">
    <w:name w:val="Intestazione Carattere"/>
    <w:link w:val="Intestazione"/>
    <w:rsid w:val="000A5C91"/>
    <w:rPr>
      <w:sz w:val="24"/>
      <w:szCs w:val="24"/>
      <w:lang w:val="it-IT" w:eastAsia="it-IT" w:bidi="ar-SA"/>
    </w:rPr>
  </w:style>
  <w:style w:type="paragraph" w:styleId="Testonormale">
    <w:name w:val="Plain Text"/>
    <w:basedOn w:val="Normale"/>
    <w:link w:val="TestonormaleCarattere"/>
    <w:uiPriority w:val="99"/>
    <w:unhideWhenUsed/>
    <w:rsid w:val="00267470"/>
    <w:rPr>
      <w:rFonts w:ascii="Consolas" w:eastAsia="Calibri" w:hAnsi="Consolas"/>
      <w:sz w:val="21"/>
      <w:szCs w:val="21"/>
      <w:lang w:val="x-none" w:eastAsia="en-US"/>
    </w:rPr>
  </w:style>
  <w:style w:type="character" w:customStyle="1" w:styleId="TestonormaleCarattere">
    <w:name w:val="Testo normale Carattere"/>
    <w:link w:val="Testonormale"/>
    <w:uiPriority w:val="99"/>
    <w:rsid w:val="00267470"/>
    <w:rPr>
      <w:rFonts w:ascii="Consolas" w:eastAsia="Calibri" w:hAnsi="Consolas" w:cs="Times New Roman"/>
      <w:sz w:val="21"/>
      <w:szCs w:val="21"/>
      <w:lang w:eastAsia="en-US"/>
    </w:rPr>
  </w:style>
  <w:style w:type="character" w:styleId="Collegamentoipertestuale">
    <w:name w:val="Hyperlink"/>
    <w:uiPriority w:val="99"/>
    <w:unhideWhenUsed/>
    <w:rsid w:val="00365E31"/>
    <w:rPr>
      <w:color w:val="0000FF"/>
      <w:u w:val="single"/>
    </w:rPr>
  </w:style>
  <w:style w:type="character" w:customStyle="1" w:styleId="highlightedsearchterm">
    <w:name w:val="highlightedsearchterm"/>
    <w:basedOn w:val="Carpredefinitoparagrafo"/>
    <w:rsid w:val="00256659"/>
  </w:style>
  <w:style w:type="paragraph" w:styleId="Pidipagina">
    <w:name w:val="footer"/>
    <w:basedOn w:val="Normale"/>
    <w:link w:val="PidipaginaCarattere"/>
    <w:rsid w:val="00E856FA"/>
    <w:pPr>
      <w:tabs>
        <w:tab w:val="center" w:pos="4819"/>
        <w:tab w:val="right" w:pos="9638"/>
      </w:tabs>
    </w:pPr>
    <w:rPr>
      <w:lang w:val="x-none" w:eastAsia="x-none"/>
    </w:rPr>
  </w:style>
  <w:style w:type="character" w:customStyle="1" w:styleId="PidipaginaCarattere">
    <w:name w:val="Piè di pagina Carattere"/>
    <w:link w:val="Pidipagina"/>
    <w:rsid w:val="00E856FA"/>
    <w:rPr>
      <w:sz w:val="24"/>
      <w:szCs w:val="24"/>
    </w:rPr>
  </w:style>
  <w:style w:type="paragraph" w:styleId="Testofumetto">
    <w:name w:val="Balloon Text"/>
    <w:basedOn w:val="Normale"/>
    <w:link w:val="TestofumettoCarattere"/>
    <w:rsid w:val="00804877"/>
    <w:rPr>
      <w:rFonts w:ascii="Segoe UI" w:hAnsi="Segoe UI"/>
      <w:sz w:val="18"/>
      <w:szCs w:val="18"/>
      <w:lang w:val="x-none" w:eastAsia="x-none"/>
    </w:rPr>
  </w:style>
  <w:style w:type="character" w:customStyle="1" w:styleId="TestofumettoCarattere">
    <w:name w:val="Testo fumetto Carattere"/>
    <w:link w:val="Testofumetto"/>
    <w:rsid w:val="00804877"/>
    <w:rPr>
      <w:rFonts w:ascii="Segoe UI" w:hAnsi="Segoe UI" w:cs="Segoe UI"/>
      <w:sz w:val="18"/>
      <w:szCs w:val="18"/>
    </w:rPr>
  </w:style>
  <w:style w:type="paragraph" w:styleId="Rientrocorpodeltesto">
    <w:name w:val="Body Text Indent"/>
    <w:basedOn w:val="Normale"/>
    <w:link w:val="RientrocorpodeltestoCarattere"/>
    <w:unhideWhenUsed/>
    <w:rsid w:val="00A35487"/>
    <w:pPr>
      <w:spacing w:after="120"/>
      <w:ind w:left="283"/>
    </w:pPr>
    <w:rPr>
      <w:lang w:val="x-none" w:eastAsia="x-none"/>
    </w:rPr>
  </w:style>
  <w:style w:type="character" w:customStyle="1" w:styleId="RientrocorpodeltestoCarattere">
    <w:name w:val="Rientro corpo del testo Carattere"/>
    <w:link w:val="Rientrocorpodeltesto"/>
    <w:rsid w:val="00A35487"/>
    <w:rPr>
      <w:sz w:val="24"/>
      <w:szCs w:val="24"/>
    </w:rPr>
  </w:style>
  <w:style w:type="paragraph" w:customStyle="1" w:styleId="Default">
    <w:name w:val="Default"/>
    <w:rsid w:val="003653AE"/>
    <w:pPr>
      <w:autoSpaceDE w:val="0"/>
      <w:autoSpaceDN w:val="0"/>
      <w:adjustRightInd w:val="0"/>
      <w:spacing w:after="160" w:line="259" w:lineRule="auto"/>
    </w:pPr>
    <w:rPr>
      <w:rFonts w:ascii="Arial" w:eastAsia="Calibri" w:hAnsi="Arial" w:cs="Arial"/>
      <w:color w:val="000000"/>
      <w:sz w:val="24"/>
      <w:szCs w:val="24"/>
      <w:lang w:eastAsia="en-US"/>
    </w:rPr>
  </w:style>
  <w:style w:type="table" w:styleId="Grigliatabella">
    <w:name w:val="Table Grid"/>
    <w:basedOn w:val="Tabellanormale"/>
    <w:rsid w:val="00E5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5C55E0"/>
    <w:rPr>
      <w:i/>
      <w:iCs/>
    </w:rPr>
  </w:style>
  <w:style w:type="character" w:customStyle="1" w:styleId="Titolo1Carattere">
    <w:name w:val="Titolo 1 Carattere"/>
    <w:link w:val="Titolo1"/>
    <w:uiPriority w:val="9"/>
    <w:rsid w:val="005C55E0"/>
    <w:rPr>
      <w:rFonts w:ascii="Calibri Light" w:eastAsia="SimSun" w:hAnsi="Calibri Light" w:cs="Times New Roman"/>
      <w:color w:val="1F4E79"/>
      <w:sz w:val="36"/>
      <w:szCs w:val="36"/>
    </w:rPr>
  </w:style>
  <w:style w:type="character" w:customStyle="1" w:styleId="Titolo2Carattere">
    <w:name w:val="Titolo 2 Carattere"/>
    <w:link w:val="Titolo2"/>
    <w:uiPriority w:val="9"/>
    <w:semiHidden/>
    <w:rsid w:val="005C55E0"/>
    <w:rPr>
      <w:rFonts w:ascii="Calibri Light" w:eastAsia="SimSun" w:hAnsi="Calibri Light" w:cs="Times New Roman"/>
      <w:color w:val="2E74B5"/>
      <w:sz w:val="32"/>
      <w:szCs w:val="32"/>
    </w:rPr>
  </w:style>
  <w:style w:type="character" w:customStyle="1" w:styleId="Titolo3Carattere">
    <w:name w:val="Titolo 3 Carattere"/>
    <w:link w:val="Titolo3"/>
    <w:uiPriority w:val="9"/>
    <w:semiHidden/>
    <w:rsid w:val="005C55E0"/>
    <w:rPr>
      <w:rFonts w:ascii="Calibri Light" w:eastAsia="SimSun" w:hAnsi="Calibri Light" w:cs="Times New Roman"/>
      <w:color w:val="2E74B5"/>
      <w:sz w:val="28"/>
      <w:szCs w:val="28"/>
    </w:rPr>
  </w:style>
  <w:style w:type="character" w:customStyle="1" w:styleId="Titolo4Carattere">
    <w:name w:val="Titolo 4 Carattere"/>
    <w:link w:val="Titolo4"/>
    <w:uiPriority w:val="9"/>
    <w:semiHidden/>
    <w:rsid w:val="005C55E0"/>
    <w:rPr>
      <w:rFonts w:ascii="Calibri Light" w:eastAsia="SimSun" w:hAnsi="Calibri Light" w:cs="Times New Roman"/>
      <w:color w:val="2E74B5"/>
      <w:sz w:val="24"/>
      <w:szCs w:val="24"/>
    </w:rPr>
  </w:style>
  <w:style w:type="character" w:customStyle="1" w:styleId="Titolo5Carattere">
    <w:name w:val="Titolo 5 Carattere"/>
    <w:link w:val="Titolo5"/>
    <w:uiPriority w:val="9"/>
    <w:semiHidden/>
    <w:rsid w:val="005C55E0"/>
    <w:rPr>
      <w:rFonts w:ascii="Calibri Light" w:eastAsia="SimSun" w:hAnsi="Calibri Light" w:cs="Times New Roman"/>
      <w:caps/>
      <w:color w:val="2E74B5"/>
    </w:rPr>
  </w:style>
  <w:style w:type="character" w:customStyle="1" w:styleId="Titolo6Carattere">
    <w:name w:val="Titolo 6 Carattere"/>
    <w:link w:val="Titolo6"/>
    <w:uiPriority w:val="9"/>
    <w:semiHidden/>
    <w:rsid w:val="005C55E0"/>
    <w:rPr>
      <w:rFonts w:ascii="Calibri Light" w:eastAsia="SimSun" w:hAnsi="Calibri Light" w:cs="Times New Roman"/>
      <w:i/>
      <w:iCs/>
      <w:caps/>
      <w:color w:val="1F4E79"/>
    </w:rPr>
  </w:style>
  <w:style w:type="character" w:customStyle="1" w:styleId="Titolo7Carattere">
    <w:name w:val="Titolo 7 Carattere"/>
    <w:link w:val="Titolo7"/>
    <w:uiPriority w:val="9"/>
    <w:semiHidden/>
    <w:rsid w:val="005C55E0"/>
    <w:rPr>
      <w:rFonts w:ascii="Calibri Light" w:eastAsia="SimSun" w:hAnsi="Calibri Light" w:cs="Times New Roman"/>
      <w:b/>
      <w:bCs/>
      <w:color w:val="1F4E79"/>
    </w:rPr>
  </w:style>
  <w:style w:type="character" w:customStyle="1" w:styleId="Titolo8Carattere">
    <w:name w:val="Titolo 8 Carattere"/>
    <w:link w:val="Titolo8"/>
    <w:uiPriority w:val="9"/>
    <w:semiHidden/>
    <w:rsid w:val="005C55E0"/>
    <w:rPr>
      <w:rFonts w:ascii="Calibri Light" w:eastAsia="SimSun" w:hAnsi="Calibri Light" w:cs="Times New Roman"/>
      <w:b/>
      <w:bCs/>
      <w:i/>
      <w:iCs/>
      <w:color w:val="1F4E79"/>
    </w:rPr>
  </w:style>
  <w:style w:type="character" w:customStyle="1" w:styleId="Titolo9Carattere">
    <w:name w:val="Titolo 9 Carattere"/>
    <w:link w:val="Titolo9"/>
    <w:uiPriority w:val="9"/>
    <w:semiHidden/>
    <w:rsid w:val="005C55E0"/>
    <w:rPr>
      <w:rFonts w:ascii="Calibri Light" w:eastAsia="SimSun" w:hAnsi="Calibri Light" w:cs="Times New Roman"/>
      <w:i/>
      <w:iCs/>
      <w:color w:val="1F4E79"/>
    </w:rPr>
  </w:style>
  <w:style w:type="paragraph" w:styleId="Didascalia">
    <w:name w:val="caption"/>
    <w:basedOn w:val="Normale"/>
    <w:next w:val="Normale"/>
    <w:uiPriority w:val="35"/>
    <w:semiHidden/>
    <w:unhideWhenUsed/>
    <w:qFormat/>
    <w:rsid w:val="005C55E0"/>
    <w:pPr>
      <w:spacing w:line="240" w:lineRule="auto"/>
    </w:pPr>
    <w:rPr>
      <w:b/>
      <w:bCs/>
      <w:smallCaps/>
      <w:color w:val="44546A"/>
    </w:rPr>
  </w:style>
  <w:style w:type="paragraph" w:styleId="Titolo">
    <w:name w:val="Title"/>
    <w:basedOn w:val="Normale"/>
    <w:next w:val="Normale"/>
    <w:link w:val="TitoloCarattere"/>
    <w:uiPriority w:val="10"/>
    <w:qFormat/>
    <w:rsid w:val="005C55E0"/>
    <w:pPr>
      <w:spacing w:after="0" w:line="204" w:lineRule="auto"/>
      <w:contextualSpacing/>
    </w:pPr>
    <w:rPr>
      <w:rFonts w:ascii="Calibri Light" w:eastAsia="SimSun" w:hAnsi="Calibri Light"/>
      <w:caps/>
      <w:color w:val="44546A"/>
      <w:spacing w:val="-15"/>
      <w:sz w:val="72"/>
      <w:szCs w:val="72"/>
    </w:rPr>
  </w:style>
  <w:style w:type="character" w:customStyle="1" w:styleId="TitoloCarattere">
    <w:name w:val="Titolo Carattere"/>
    <w:link w:val="Titolo"/>
    <w:uiPriority w:val="10"/>
    <w:rsid w:val="005C55E0"/>
    <w:rPr>
      <w:rFonts w:ascii="Calibri Light" w:eastAsia="SimSun" w:hAnsi="Calibri Light" w:cs="Times New Roman"/>
      <w:caps/>
      <w:color w:val="44546A"/>
      <w:spacing w:val="-15"/>
      <w:sz w:val="72"/>
      <w:szCs w:val="72"/>
    </w:rPr>
  </w:style>
  <w:style w:type="paragraph" w:styleId="Sottotitolo">
    <w:name w:val="Subtitle"/>
    <w:basedOn w:val="Normale"/>
    <w:next w:val="Normale"/>
    <w:link w:val="SottotitoloCarattere"/>
    <w:uiPriority w:val="11"/>
    <w:qFormat/>
    <w:rsid w:val="005C55E0"/>
    <w:pPr>
      <w:numPr>
        <w:ilvl w:val="1"/>
      </w:numPr>
      <w:spacing w:after="240" w:line="240" w:lineRule="auto"/>
    </w:pPr>
    <w:rPr>
      <w:rFonts w:ascii="Calibri Light" w:eastAsia="SimSun" w:hAnsi="Calibri Light"/>
      <w:color w:val="5B9BD5"/>
      <w:sz w:val="28"/>
      <w:szCs w:val="28"/>
    </w:rPr>
  </w:style>
  <w:style w:type="character" w:customStyle="1" w:styleId="SottotitoloCarattere">
    <w:name w:val="Sottotitolo Carattere"/>
    <w:link w:val="Sottotitolo"/>
    <w:uiPriority w:val="11"/>
    <w:rsid w:val="005C55E0"/>
    <w:rPr>
      <w:rFonts w:ascii="Calibri Light" w:eastAsia="SimSun" w:hAnsi="Calibri Light" w:cs="Times New Roman"/>
      <w:color w:val="5B9BD5"/>
      <w:sz w:val="28"/>
      <w:szCs w:val="28"/>
    </w:rPr>
  </w:style>
  <w:style w:type="character" w:styleId="Enfasigrassetto">
    <w:name w:val="Strong"/>
    <w:uiPriority w:val="22"/>
    <w:qFormat/>
    <w:rsid w:val="005C55E0"/>
    <w:rPr>
      <w:b/>
      <w:bCs/>
    </w:rPr>
  </w:style>
  <w:style w:type="paragraph" w:styleId="Nessunaspaziatura">
    <w:name w:val="No Spacing"/>
    <w:uiPriority w:val="1"/>
    <w:qFormat/>
    <w:rsid w:val="005C55E0"/>
    <w:rPr>
      <w:sz w:val="22"/>
      <w:szCs w:val="22"/>
    </w:rPr>
  </w:style>
  <w:style w:type="paragraph" w:styleId="Citazione">
    <w:name w:val="Quote"/>
    <w:basedOn w:val="Normale"/>
    <w:next w:val="Normale"/>
    <w:link w:val="CitazioneCarattere"/>
    <w:uiPriority w:val="29"/>
    <w:qFormat/>
    <w:rsid w:val="005C55E0"/>
    <w:pPr>
      <w:spacing w:before="120" w:after="120"/>
      <w:ind w:left="720"/>
    </w:pPr>
    <w:rPr>
      <w:color w:val="44546A"/>
      <w:sz w:val="24"/>
      <w:szCs w:val="24"/>
    </w:rPr>
  </w:style>
  <w:style w:type="character" w:customStyle="1" w:styleId="CitazioneCarattere">
    <w:name w:val="Citazione Carattere"/>
    <w:link w:val="Citazione"/>
    <w:uiPriority w:val="29"/>
    <w:rsid w:val="005C55E0"/>
    <w:rPr>
      <w:color w:val="44546A"/>
      <w:sz w:val="24"/>
      <w:szCs w:val="24"/>
    </w:rPr>
  </w:style>
  <w:style w:type="paragraph" w:styleId="Citazioneintensa">
    <w:name w:val="Intense Quote"/>
    <w:basedOn w:val="Normale"/>
    <w:next w:val="Normale"/>
    <w:link w:val="CitazioneintensaCarattere"/>
    <w:uiPriority w:val="30"/>
    <w:qFormat/>
    <w:rsid w:val="005C55E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zioneintensaCarattere">
    <w:name w:val="Citazione intensa Carattere"/>
    <w:link w:val="Citazioneintensa"/>
    <w:uiPriority w:val="30"/>
    <w:rsid w:val="005C55E0"/>
    <w:rPr>
      <w:rFonts w:ascii="Calibri Light" w:eastAsia="SimSun" w:hAnsi="Calibri Light" w:cs="Times New Roman"/>
      <w:color w:val="44546A"/>
      <w:spacing w:val="-6"/>
      <w:sz w:val="32"/>
      <w:szCs w:val="32"/>
    </w:rPr>
  </w:style>
  <w:style w:type="character" w:styleId="Enfasidelicata">
    <w:name w:val="Subtle Emphasis"/>
    <w:uiPriority w:val="19"/>
    <w:qFormat/>
    <w:rsid w:val="005C55E0"/>
    <w:rPr>
      <w:i/>
      <w:iCs/>
      <w:color w:val="595959"/>
    </w:rPr>
  </w:style>
  <w:style w:type="character" w:styleId="Enfasiintensa">
    <w:name w:val="Intense Emphasis"/>
    <w:uiPriority w:val="21"/>
    <w:qFormat/>
    <w:rsid w:val="005C55E0"/>
    <w:rPr>
      <w:b/>
      <w:bCs/>
      <w:i/>
      <w:iCs/>
    </w:rPr>
  </w:style>
  <w:style w:type="character" w:styleId="Riferimentodelicato">
    <w:name w:val="Subtle Reference"/>
    <w:uiPriority w:val="31"/>
    <w:qFormat/>
    <w:rsid w:val="005C55E0"/>
    <w:rPr>
      <w:smallCaps/>
      <w:color w:val="595959"/>
      <w:u w:val="none" w:color="7F7F7F"/>
      <w:bdr w:val="none" w:sz="0" w:space="0" w:color="auto"/>
    </w:rPr>
  </w:style>
  <w:style w:type="character" w:styleId="Riferimentointenso">
    <w:name w:val="Intense Reference"/>
    <w:uiPriority w:val="32"/>
    <w:qFormat/>
    <w:rsid w:val="005C55E0"/>
    <w:rPr>
      <w:b/>
      <w:bCs/>
      <w:smallCaps/>
      <w:color w:val="44546A"/>
      <w:u w:val="single"/>
    </w:rPr>
  </w:style>
  <w:style w:type="character" w:styleId="Titolodellibro">
    <w:name w:val="Book Title"/>
    <w:uiPriority w:val="33"/>
    <w:qFormat/>
    <w:rsid w:val="005C55E0"/>
    <w:rPr>
      <w:b/>
      <w:bCs/>
      <w:smallCaps/>
      <w:spacing w:val="10"/>
    </w:rPr>
  </w:style>
  <w:style w:type="paragraph" w:styleId="Titolosommario">
    <w:name w:val="TOC Heading"/>
    <w:basedOn w:val="Titolo1"/>
    <w:next w:val="Normale"/>
    <w:uiPriority w:val="39"/>
    <w:semiHidden/>
    <w:unhideWhenUsed/>
    <w:qFormat/>
    <w:rsid w:val="005C55E0"/>
    <w:pPr>
      <w:outlineLvl w:val="9"/>
    </w:pPr>
  </w:style>
  <w:style w:type="character" w:styleId="Rimandocommento">
    <w:name w:val="annotation reference"/>
    <w:rsid w:val="005C55E0"/>
    <w:rPr>
      <w:sz w:val="16"/>
      <w:szCs w:val="16"/>
    </w:rPr>
  </w:style>
  <w:style w:type="paragraph" w:styleId="Testocommento">
    <w:name w:val="annotation text"/>
    <w:basedOn w:val="Normale"/>
    <w:link w:val="TestocommentoCarattere"/>
    <w:rsid w:val="005C55E0"/>
    <w:rPr>
      <w:sz w:val="20"/>
      <w:szCs w:val="20"/>
    </w:rPr>
  </w:style>
  <w:style w:type="character" w:customStyle="1" w:styleId="TestocommentoCarattere">
    <w:name w:val="Testo commento Carattere"/>
    <w:link w:val="Testocommento"/>
    <w:rsid w:val="005C55E0"/>
    <w:rPr>
      <w:sz w:val="20"/>
      <w:szCs w:val="20"/>
    </w:rPr>
  </w:style>
  <w:style w:type="paragraph" w:styleId="Soggettocommento">
    <w:name w:val="annotation subject"/>
    <w:basedOn w:val="Testocommento"/>
    <w:next w:val="Testocommento"/>
    <w:link w:val="SoggettocommentoCarattere"/>
    <w:rsid w:val="005C55E0"/>
    <w:rPr>
      <w:b/>
      <w:bCs/>
    </w:rPr>
  </w:style>
  <w:style w:type="character" w:customStyle="1" w:styleId="SoggettocommentoCarattere">
    <w:name w:val="Soggetto commento Carattere"/>
    <w:link w:val="Soggettocommento"/>
    <w:rsid w:val="005C5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4880">
      <w:bodyDiv w:val="1"/>
      <w:marLeft w:val="0"/>
      <w:marRight w:val="0"/>
      <w:marTop w:val="0"/>
      <w:marBottom w:val="0"/>
      <w:divBdr>
        <w:top w:val="none" w:sz="0" w:space="0" w:color="auto"/>
        <w:left w:val="none" w:sz="0" w:space="0" w:color="auto"/>
        <w:bottom w:val="none" w:sz="0" w:space="0" w:color="auto"/>
        <w:right w:val="none" w:sz="0" w:space="0" w:color="auto"/>
      </w:divBdr>
    </w:div>
    <w:div w:id="441995827">
      <w:bodyDiv w:val="1"/>
      <w:marLeft w:val="0"/>
      <w:marRight w:val="0"/>
      <w:marTop w:val="0"/>
      <w:marBottom w:val="0"/>
      <w:divBdr>
        <w:top w:val="none" w:sz="0" w:space="0" w:color="auto"/>
        <w:left w:val="none" w:sz="0" w:space="0" w:color="auto"/>
        <w:bottom w:val="none" w:sz="0" w:space="0" w:color="auto"/>
        <w:right w:val="none" w:sz="0" w:space="0" w:color="auto"/>
      </w:divBdr>
    </w:div>
    <w:div w:id="598104234">
      <w:bodyDiv w:val="1"/>
      <w:marLeft w:val="0"/>
      <w:marRight w:val="0"/>
      <w:marTop w:val="0"/>
      <w:marBottom w:val="0"/>
      <w:divBdr>
        <w:top w:val="none" w:sz="0" w:space="0" w:color="auto"/>
        <w:left w:val="none" w:sz="0" w:space="0" w:color="auto"/>
        <w:bottom w:val="none" w:sz="0" w:space="0" w:color="auto"/>
        <w:right w:val="none" w:sz="0" w:space="0" w:color="auto"/>
      </w:divBdr>
    </w:div>
    <w:div w:id="1115445525">
      <w:bodyDiv w:val="1"/>
      <w:marLeft w:val="0"/>
      <w:marRight w:val="0"/>
      <w:marTop w:val="0"/>
      <w:marBottom w:val="0"/>
      <w:divBdr>
        <w:top w:val="none" w:sz="0" w:space="0" w:color="auto"/>
        <w:left w:val="none" w:sz="0" w:space="0" w:color="auto"/>
        <w:bottom w:val="none" w:sz="0" w:space="0" w:color="auto"/>
        <w:right w:val="none" w:sz="0" w:space="0" w:color="auto"/>
      </w:divBdr>
    </w:div>
    <w:div w:id="1859848397">
      <w:bodyDiv w:val="1"/>
      <w:marLeft w:val="0"/>
      <w:marRight w:val="0"/>
      <w:marTop w:val="0"/>
      <w:marBottom w:val="0"/>
      <w:divBdr>
        <w:top w:val="none" w:sz="0" w:space="0" w:color="auto"/>
        <w:left w:val="none" w:sz="0" w:space="0" w:color="auto"/>
        <w:bottom w:val="none" w:sz="0" w:space="0" w:color="auto"/>
        <w:right w:val="none" w:sz="0" w:space="0" w:color="auto"/>
      </w:divBdr>
    </w:div>
    <w:div w:id="1867062727">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39410207">
      <w:bodyDiv w:val="1"/>
      <w:marLeft w:val="0"/>
      <w:marRight w:val="0"/>
      <w:marTop w:val="0"/>
      <w:marBottom w:val="0"/>
      <w:divBdr>
        <w:top w:val="none" w:sz="0" w:space="0" w:color="auto"/>
        <w:left w:val="none" w:sz="0" w:space="0" w:color="auto"/>
        <w:bottom w:val="none" w:sz="0" w:space="0" w:color="auto"/>
        <w:right w:val="none" w:sz="0" w:space="0" w:color="auto"/>
      </w:divBdr>
    </w:div>
    <w:div w:id="1939874575">
      <w:bodyDiv w:val="1"/>
      <w:marLeft w:val="0"/>
      <w:marRight w:val="0"/>
      <w:marTop w:val="0"/>
      <w:marBottom w:val="0"/>
      <w:divBdr>
        <w:top w:val="none" w:sz="0" w:space="0" w:color="auto"/>
        <w:left w:val="none" w:sz="0" w:space="0" w:color="auto"/>
        <w:bottom w:val="none" w:sz="0" w:space="0" w:color="auto"/>
        <w:right w:val="none" w:sz="0" w:space="0" w:color="auto"/>
      </w:divBdr>
    </w:div>
    <w:div w:id="1994866270">
      <w:bodyDiv w:val="1"/>
      <w:marLeft w:val="0"/>
      <w:marRight w:val="0"/>
      <w:marTop w:val="0"/>
      <w:marBottom w:val="0"/>
      <w:divBdr>
        <w:top w:val="none" w:sz="0" w:space="0" w:color="auto"/>
        <w:left w:val="none" w:sz="0" w:space="0" w:color="auto"/>
        <w:bottom w:val="none" w:sz="0" w:space="0" w:color="auto"/>
        <w:right w:val="none" w:sz="0" w:space="0" w:color="auto"/>
      </w:divBdr>
    </w:div>
    <w:div w:id="1998419874">
      <w:bodyDiv w:val="1"/>
      <w:marLeft w:val="0"/>
      <w:marRight w:val="0"/>
      <w:marTop w:val="0"/>
      <w:marBottom w:val="0"/>
      <w:divBdr>
        <w:top w:val="none" w:sz="0" w:space="0" w:color="auto"/>
        <w:left w:val="none" w:sz="0" w:space="0" w:color="auto"/>
        <w:bottom w:val="none" w:sz="0" w:space="0" w:color="auto"/>
        <w:right w:val="none" w:sz="0" w:space="0" w:color="auto"/>
      </w:divBdr>
    </w:div>
    <w:div w:id="20938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temelloni.gov.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TD02000E@istruzione.i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1D7D-2E6E-4542-BA0F-577FC78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1007</Words>
  <Characters>5742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ISTITUTO TECNICO ECONOMICO STATALE</vt:lpstr>
    </vt:vector>
  </TitlesOfParts>
  <Company>Macedonio Melloni</Company>
  <LinksUpToDate>false</LinksUpToDate>
  <CharactersWithSpaces>6736</CharactersWithSpaces>
  <SharedDoc>false</SharedDoc>
  <HLinks>
    <vt:vector size="12" baseType="variant">
      <vt:variant>
        <vt:i4>2490447</vt:i4>
      </vt:variant>
      <vt:variant>
        <vt:i4>3</vt:i4>
      </vt:variant>
      <vt:variant>
        <vt:i4>0</vt:i4>
      </vt:variant>
      <vt:variant>
        <vt:i4>5</vt:i4>
      </vt:variant>
      <vt:variant>
        <vt:lpwstr>mailto:info@itemelloni.gov.it</vt:lpwstr>
      </vt:variant>
      <vt:variant>
        <vt:lpwstr/>
      </vt:variant>
      <vt:variant>
        <vt:i4>917626</vt:i4>
      </vt:variant>
      <vt:variant>
        <vt:i4>0</vt:i4>
      </vt:variant>
      <vt:variant>
        <vt:i4>0</vt:i4>
      </vt:variant>
      <vt:variant>
        <vt:i4>5</vt:i4>
      </vt:variant>
      <vt:variant>
        <vt:lpwstr>mailto:PRTD02000E@istruzione.it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TECNICO ECONOMICO STATALE</dc:title>
  <dc:subject/>
  <dc:creator>%username%</dc:creator>
  <cp:keywords/>
  <cp:lastModifiedBy>CARATI ELISABETTA</cp:lastModifiedBy>
  <cp:revision>9</cp:revision>
  <cp:lastPrinted>2017-10-05T09:05:00Z</cp:lastPrinted>
  <dcterms:created xsi:type="dcterms:W3CDTF">2017-10-05T09:26:00Z</dcterms:created>
  <dcterms:modified xsi:type="dcterms:W3CDTF">2017-12-14T10:45:00Z</dcterms:modified>
</cp:coreProperties>
</file>